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E848E" w14:textId="63DB0D4D" w:rsidR="00D7365E" w:rsidRPr="00C73242" w:rsidRDefault="00D7365E" w:rsidP="00D7365E">
      <w:pPr>
        <w:widowControl/>
        <w:shd w:val="clear" w:color="auto" w:fill="FFFFFF"/>
        <w:autoSpaceDE/>
        <w:autoSpaceDN/>
        <w:adjustRightInd/>
        <w:spacing w:after="150"/>
        <w:ind w:firstLine="0"/>
        <w:rPr>
          <w:rFonts w:ascii="Times New Roman" w:hAnsi="Times New Roman" w:cs="Times New Roman"/>
          <w:iCs/>
          <w:sz w:val="24"/>
          <w:szCs w:val="24"/>
        </w:rPr>
      </w:pPr>
      <w:r w:rsidRPr="00C73242">
        <w:rPr>
          <w:rFonts w:ascii="Times New Roman" w:hAnsi="Times New Roman" w:cs="Times New Roman"/>
          <w:iCs/>
          <w:sz w:val="24"/>
          <w:szCs w:val="24"/>
        </w:rPr>
        <w:t xml:space="preserve">В соответствии с требованием пункта 24 Правил предоставления медицинскими организациями платных медицинских услуг», утв. постановлением Правительства РФ от 11.05.2023 № 736, </w:t>
      </w:r>
      <w:r w:rsidRPr="00C73242">
        <w:rPr>
          <w:rFonts w:ascii="Times New Roman" w:hAnsi="Times New Roman" w:cs="Times New Roman"/>
          <w:iCs/>
          <w:sz w:val="24"/>
          <w:szCs w:val="24"/>
        </w:rPr>
        <w:br/>
        <w:t xml:space="preserve">я уведомлен(а) ФИЦ КНЦ СО РАН до заключения договора </w:t>
      </w:r>
      <w:r w:rsidRPr="00C73242">
        <w:rPr>
          <w:rFonts w:ascii="Times New Roman" w:hAnsi="Times New Roman" w:cs="Times New Roman"/>
          <w:bCs/>
          <w:sz w:val="24"/>
          <w:szCs w:val="24"/>
        </w:rPr>
        <w:t>об оказании платных медицинских услуг</w:t>
      </w:r>
      <w:r w:rsidRPr="00C73242">
        <w:rPr>
          <w:rFonts w:ascii="Times New Roman" w:hAnsi="Times New Roman" w:cs="Times New Roman"/>
          <w:iCs/>
          <w:sz w:val="24"/>
          <w:szCs w:val="24"/>
        </w:rPr>
        <w:t xml:space="preserve">, что несоблюдение </w:t>
      </w:r>
      <w:ins w:id="0" w:author="Сиротинина Елена" w:date="2023-11-22T12:15:00Z">
        <w:r w:rsidR="00E74FA8">
          <w:rPr>
            <w:rFonts w:ascii="Times New Roman" w:hAnsi="Times New Roman" w:cs="Times New Roman"/>
            <w:iCs/>
            <w:sz w:val="24"/>
            <w:szCs w:val="24"/>
          </w:rPr>
          <w:t xml:space="preserve">потребителем </w:t>
        </w:r>
      </w:ins>
      <w:r w:rsidRPr="00C73242">
        <w:rPr>
          <w:rFonts w:ascii="Times New Roman" w:hAnsi="Times New Roman" w:cs="Times New Roman"/>
          <w:iCs/>
          <w:sz w:val="24"/>
          <w:szCs w:val="24"/>
        </w:rPr>
        <w:t>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медицинской услуги, повлечь за собой невозможность ее завершения в срок или отрицательно сказаться на состоянии здоровья</w:t>
      </w:r>
      <w:ins w:id="1" w:author="Сиротинина Елена" w:date="2023-11-17T17:22:00Z">
        <w:r w:rsidR="00C032EC">
          <w:rPr>
            <w:rFonts w:ascii="Times New Roman" w:hAnsi="Times New Roman" w:cs="Times New Roman"/>
            <w:iCs/>
            <w:sz w:val="24"/>
            <w:szCs w:val="24"/>
          </w:rPr>
          <w:t xml:space="preserve"> потребителя</w:t>
        </w:r>
      </w:ins>
      <w:ins w:id="2" w:author="Сиротинина Елена" w:date="2023-11-28T09:56:00Z">
        <w:r w:rsidR="00773FBD">
          <w:rPr>
            <w:rFonts w:ascii="Times New Roman" w:hAnsi="Times New Roman" w:cs="Times New Roman"/>
            <w:iCs/>
            <w:sz w:val="24"/>
            <w:szCs w:val="24"/>
          </w:rPr>
          <w:t xml:space="preserve"> (пациента)</w:t>
        </w:r>
      </w:ins>
      <w:r w:rsidRPr="00C73242">
        <w:rPr>
          <w:rFonts w:ascii="Times New Roman" w:hAnsi="Times New Roman" w:cs="Times New Roman"/>
          <w:iCs/>
          <w:sz w:val="24"/>
          <w:szCs w:val="24"/>
        </w:rPr>
        <w:t>.</w:t>
      </w:r>
    </w:p>
    <w:p w14:paraId="4304CD7E" w14:textId="58ABF774" w:rsidR="00773FBD" w:rsidRDefault="00D7365E" w:rsidP="00773FBD">
      <w:pPr>
        <w:widowControl/>
        <w:shd w:val="clear" w:color="auto" w:fill="FFFFFF"/>
        <w:autoSpaceDE/>
        <w:autoSpaceDN/>
        <w:adjustRightInd/>
        <w:ind w:firstLine="0"/>
        <w:rPr>
          <w:ins w:id="3" w:author="Сиротинина Елена" w:date="2023-11-28T09:57:00Z"/>
          <w:rFonts w:ascii="Times New Roman" w:hAnsi="Times New Roman" w:cs="Times New Roman"/>
          <w:iCs/>
          <w:sz w:val="24"/>
          <w:szCs w:val="24"/>
        </w:rPr>
      </w:pPr>
      <w:r w:rsidRPr="00C73242">
        <w:rPr>
          <w:rFonts w:ascii="Times New Roman" w:hAnsi="Times New Roman" w:cs="Times New Roman"/>
          <w:iCs/>
          <w:sz w:val="24"/>
          <w:szCs w:val="24"/>
        </w:rPr>
        <w:t>__________</w:t>
      </w:r>
      <w:r w:rsidR="00EC250D">
        <w:rPr>
          <w:rFonts w:ascii="Times New Roman" w:hAnsi="Times New Roman" w:cs="Times New Roman"/>
          <w:iCs/>
          <w:sz w:val="24"/>
          <w:szCs w:val="24"/>
        </w:rPr>
        <w:t>__/__________________________</w:t>
      </w:r>
      <w:ins w:id="4" w:author="Сиротинина Елена" w:date="2023-11-21T16:19:00Z">
        <w:r w:rsidR="00635932">
          <w:rPr>
            <w:rFonts w:ascii="Times New Roman" w:hAnsi="Times New Roman" w:cs="Times New Roman"/>
            <w:iCs/>
            <w:sz w:val="24"/>
            <w:szCs w:val="24"/>
          </w:rPr>
          <w:t>_________________________</w:t>
        </w:r>
      </w:ins>
      <w:ins w:id="5" w:author="Сиротинина Елена" w:date="2023-11-28T09:58:00Z">
        <w:r w:rsidR="00773FBD">
          <w:rPr>
            <w:rFonts w:ascii="Times New Roman" w:hAnsi="Times New Roman" w:cs="Times New Roman"/>
            <w:iCs/>
            <w:sz w:val="24"/>
            <w:szCs w:val="24"/>
          </w:rPr>
          <w:t>___________________</w:t>
        </w:r>
      </w:ins>
      <w:r w:rsidRPr="00C73242">
        <w:rPr>
          <w:rFonts w:ascii="Times New Roman" w:hAnsi="Times New Roman" w:cs="Times New Roman"/>
          <w:iCs/>
          <w:sz w:val="24"/>
          <w:szCs w:val="24"/>
        </w:rPr>
        <w:t xml:space="preserve"> </w:t>
      </w:r>
    </w:p>
    <w:p w14:paraId="2A9FEC11" w14:textId="3964FEDC" w:rsidR="00D7365E" w:rsidRPr="00C73242" w:rsidRDefault="00D7365E" w:rsidP="00773FBD">
      <w:pPr>
        <w:widowControl/>
        <w:shd w:val="clear" w:color="auto" w:fill="FFFFFF"/>
        <w:autoSpaceDE/>
        <w:autoSpaceDN/>
        <w:adjustRightInd/>
        <w:spacing w:after="150"/>
        <w:ind w:firstLine="0"/>
        <w:jc w:val="center"/>
        <w:rPr>
          <w:rFonts w:ascii="Times New Roman" w:hAnsi="Times New Roman" w:cs="Times New Roman"/>
          <w:iCs/>
          <w:sz w:val="28"/>
          <w:szCs w:val="28"/>
        </w:rPr>
      </w:pPr>
      <w:r w:rsidRPr="00C73242">
        <w:rPr>
          <w:rFonts w:ascii="Times New Roman" w:hAnsi="Times New Roman" w:cs="Times New Roman"/>
          <w:iCs/>
          <w:sz w:val="20"/>
          <w:szCs w:val="20"/>
        </w:rPr>
        <w:t>(подпись/ фамилия И.О</w:t>
      </w:r>
      <w:r w:rsidR="003D71CA">
        <w:rPr>
          <w:rFonts w:ascii="Times New Roman" w:hAnsi="Times New Roman" w:cs="Times New Roman"/>
          <w:iCs/>
          <w:sz w:val="20"/>
          <w:szCs w:val="20"/>
        </w:rPr>
        <w:t>.</w:t>
      </w:r>
      <w:ins w:id="6" w:author="Сиротинина Елена" w:date="2023-11-28T09:57:00Z">
        <w:r w:rsidR="00773FBD">
          <w:rPr>
            <w:rFonts w:ascii="Times New Roman" w:hAnsi="Times New Roman" w:cs="Times New Roman"/>
            <w:iCs/>
            <w:sz w:val="20"/>
            <w:szCs w:val="20"/>
          </w:rPr>
          <w:t xml:space="preserve"> заказчика (законного представителя), потребителя (пациента)</w:t>
        </w:r>
      </w:ins>
      <w:r w:rsidRPr="00C73242">
        <w:rPr>
          <w:rFonts w:ascii="Times New Roman" w:hAnsi="Times New Roman" w:cs="Times New Roman"/>
          <w:iCs/>
          <w:sz w:val="20"/>
          <w:szCs w:val="20"/>
        </w:rPr>
        <w:t>)</w:t>
      </w:r>
    </w:p>
    <w:p w14:paraId="54300FA9" w14:textId="77777777" w:rsidR="00D7365E" w:rsidRPr="00C73242" w:rsidRDefault="00D7365E" w:rsidP="00D7365E">
      <w:pPr>
        <w:ind w:firstLine="0"/>
        <w:jc w:val="center"/>
        <w:rPr>
          <w:rFonts w:ascii="Times New Roman" w:hAnsi="Times New Roman" w:cs="Times New Roman"/>
          <w:b/>
          <w:bCs/>
          <w:sz w:val="24"/>
          <w:szCs w:val="24"/>
        </w:rPr>
      </w:pPr>
    </w:p>
    <w:p w14:paraId="52D59BD0" w14:textId="77777777" w:rsidR="00D7365E" w:rsidRPr="00C73242" w:rsidRDefault="00D7365E" w:rsidP="00D7365E">
      <w:pPr>
        <w:ind w:firstLine="0"/>
        <w:jc w:val="center"/>
        <w:rPr>
          <w:rFonts w:ascii="Times New Roman" w:hAnsi="Times New Roman" w:cs="Times New Roman"/>
          <w:b/>
          <w:bCs/>
          <w:sz w:val="24"/>
          <w:szCs w:val="24"/>
        </w:rPr>
      </w:pPr>
      <w:r w:rsidRPr="00C73242">
        <w:rPr>
          <w:rFonts w:ascii="Times New Roman" w:hAnsi="Times New Roman" w:cs="Times New Roman"/>
          <w:b/>
          <w:bCs/>
          <w:sz w:val="24"/>
          <w:szCs w:val="24"/>
        </w:rPr>
        <w:t>ДОГОВОР №_____</w:t>
      </w:r>
    </w:p>
    <w:p w14:paraId="67C75719" w14:textId="7650A83B" w:rsidR="00D7365E" w:rsidRDefault="00D7365E" w:rsidP="00D7365E">
      <w:pPr>
        <w:ind w:firstLine="0"/>
        <w:jc w:val="center"/>
        <w:rPr>
          <w:ins w:id="7" w:author="Сиротинина Елена" w:date="2023-11-28T09:59:00Z"/>
          <w:rFonts w:ascii="Times New Roman" w:hAnsi="Times New Roman" w:cs="Times New Roman"/>
          <w:b/>
          <w:bCs/>
          <w:sz w:val="24"/>
          <w:szCs w:val="24"/>
        </w:rPr>
      </w:pPr>
      <w:r w:rsidRPr="00C73242">
        <w:rPr>
          <w:rFonts w:ascii="Times New Roman" w:hAnsi="Times New Roman" w:cs="Times New Roman"/>
          <w:b/>
          <w:bCs/>
          <w:sz w:val="24"/>
          <w:szCs w:val="24"/>
        </w:rPr>
        <w:t xml:space="preserve">об оказании платных медицинских услуг </w:t>
      </w:r>
    </w:p>
    <w:p w14:paraId="0F52D1ED" w14:textId="1A6DAF5A" w:rsidR="00773FBD" w:rsidRPr="00773FBD" w:rsidRDefault="00773FBD" w:rsidP="00D7365E">
      <w:pPr>
        <w:ind w:firstLine="0"/>
        <w:jc w:val="center"/>
        <w:rPr>
          <w:rFonts w:ascii="Times New Roman" w:hAnsi="Times New Roman" w:cs="Times New Roman"/>
          <w:bCs/>
          <w:sz w:val="24"/>
          <w:szCs w:val="24"/>
        </w:rPr>
      </w:pPr>
      <w:ins w:id="8" w:author="Сиротинина Елена" w:date="2023-11-28T09:59:00Z">
        <w:r w:rsidRPr="00773FBD">
          <w:rPr>
            <w:rFonts w:ascii="Times New Roman" w:hAnsi="Times New Roman" w:cs="Times New Roman"/>
            <w:bCs/>
            <w:sz w:val="24"/>
            <w:szCs w:val="24"/>
          </w:rPr>
          <w:t>(с заказчиком и потребителем)</w:t>
        </w:r>
      </w:ins>
    </w:p>
    <w:p w14:paraId="6565406F" w14:textId="77777777" w:rsidR="00D7365E" w:rsidRPr="00C73242" w:rsidRDefault="00D7365E" w:rsidP="00D7365E">
      <w:pPr>
        <w:ind w:firstLine="0"/>
        <w:rPr>
          <w:rFonts w:ascii="Times New Roman" w:hAnsi="Times New Roman" w:cs="Times New Roman"/>
          <w:sz w:val="24"/>
          <w:szCs w:val="24"/>
        </w:rPr>
      </w:pPr>
    </w:p>
    <w:p w14:paraId="7865C0CE" w14:textId="77777777" w:rsidR="00D7365E" w:rsidRPr="00C73242" w:rsidRDefault="00D7365E" w:rsidP="00D7365E">
      <w:pPr>
        <w:ind w:firstLine="0"/>
        <w:jc w:val="center"/>
        <w:rPr>
          <w:rFonts w:ascii="Times New Roman" w:hAnsi="Times New Roman" w:cs="Times New Roman"/>
          <w:sz w:val="24"/>
          <w:szCs w:val="24"/>
        </w:rPr>
      </w:pPr>
      <w:r w:rsidRPr="00C73242">
        <w:rPr>
          <w:rFonts w:ascii="Times New Roman" w:hAnsi="Times New Roman" w:cs="Times New Roman"/>
          <w:sz w:val="24"/>
          <w:szCs w:val="24"/>
        </w:rPr>
        <w:t xml:space="preserve">г. Красноярск     </w:t>
      </w:r>
      <w:r w:rsidRPr="00C73242">
        <w:rPr>
          <w:rFonts w:ascii="Times New Roman" w:hAnsi="Times New Roman" w:cs="Times New Roman"/>
          <w:sz w:val="24"/>
          <w:szCs w:val="24"/>
        </w:rPr>
        <w:tab/>
      </w:r>
      <w:r w:rsidRPr="00C73242">
        <w:rPr>
          <w:rFonts w:ascii="Times New Roman" w:hAnsi="Times New Roman" w:cs="Times New Roman"/>
          <w:sz w:val="24"/>
          <w:szCs w:val="24"/>
        </w:rPr>
        <w:tab/>
      </w:r>
      <w:r w:rsidRPr="00C73242">
        <w:rPr>
          <w:rFonts w:ascii="Times New Roman" w:hAnsi="Times New Roman" w:cs="Times New Roman"/>
          <w:sz w:val="24"/>
          <w:szCs w:val="24"/>
        </w:rPr>
        <w:tab/>
      </w:r>
      <w:r w:rsidRPr="00C73242">
        <w:rPr>
          <w:rFonts w:ascii="Times New Roman" w:hAnsi="Times New Roman" w:cs="Times New Roman"/>
          <w:sz w:val="24"/>
          <w:szCs w:val="24"/>
        </w:rPr>
        <w:tab/>
        <w:t xml:space="preserve">                                         </w:t>
      </w:r>
      <w:proofErr w:type="gramStart"/>
      <w:r w:rsidRPr="00C73242">
        <w:rPr>
          <w:rFonts w:ascii="Times New Roman" w:hAnsi="Times New Roman" w:cs="Times New Roman"/>
          <w:sz w:val="24"/>
          <w:szCs w:val="24"/>
        </w:rPr>
        <w:t xml:space="preserve">   «</w:t>
      </w:r>
      <w:proofErr w:type="gramEnd"/>
      <w:r w:rsidRPr="00C73242">
        <w:rPr>
          <w:rFonts w:ascii="Times New Roman" w:hAnsi="Times New Roman" w:cs="Times New Roman"/>
          <w:sz w:val="24"/>
          <w:szCs w:val="24"/>
        </w:rPr>
        <w:t>___»__________202___г.</w:t>
      </w:r>
    </w:p>
    <w:p w14:paraId="72A2A0E9" w14:textId="77777777" w:rsidR="00D7365E" w:rsidRPr="00C73242" w:rsidRDefault="00D7365E" w:rsidP="00D7365E">
      <w:pPr>
        <w:ind w:firstLine="0"/>
        <w:rPr>
          <w:rFonts w:ascii="Times New Roman" w:hAnsi="Times New Roman" w:cs="Times New Roman"/>
          <w:sz w:val="24"/>
          <w:szCs w:val="24"/>
        </w:rPr>
      </w:pPr>
    </w:p>
    <w:p w14:paraId="6403F112" w14:textId="46A0F0B4" w:rsidR="00D7365E" w:rsidRPr="00C73242" w:rsidRDefault="00D7365E" w:rsidP="00435924">
      <w:pPr>
        <w:ind w:firstLine="0"/>
        <w:rPr>
          <w:rFonts w:ascii="Times New Roman" w:hAnsi="Times New Roman" w:cs="Times New Roman"/>
          <w:sz w:val="24"/>
          <w:szCs w:val="24"/>
        </w:rPr>
      </w:pPr>
      <w:r w:rsidRPr="00C73242">
        <w:rPr>
          <w:rFonts w:ascii="Times New Roman" w:hAnsi="Times New Roman" w:cs="Times New Roman"/>
          <w:sz w:val="24"/>
          <w:szCs w:val="24"/>
        </w:rPr>
        <w:t xml:space="preserve">Федеральное государственное бюджетное научное учреждение «Федеральный исследовательский центр «Красноярский научный центр Сибирского отделения Российской академии наук» (ФИЦ КНЦ СО РАН), именуемый в дальнейшем «Исполнитель», в лице _________________, действующего на основании доверенности №______ от _______, </w:t>
      </w:r>
      <w:del w:id="9" w:author="Сиротинина Елена" w:date="2023-11-28T10:02:00Z">
        <w:r w:rsidRPr="00C73242" w:rsidDel="00773FBD">
          <w:rPr>
            <w:rFonts w:ascii="Times New Roman" w:hAnsi="Times New Roman" w:cs="Times New Roman"/>
            <w:sz w:val="24"/>
            <w:szCs w:val="24"/>
          </w:rPr>
          <w:delText xml:space="preserve">с одной стороны, </w:delText>
        </w:r>
      </w:del>
    </w:p>
    <w:p w14:paraId="7331E3FE" w14:textId="5D0467DA" w:rsidR="002F2BA6" w:rsidRDefault="00413A5E" w:rsidP="003D71CA">
      <w:pPr>
        <w:ind w:firstLine="0"/>
        <w:rPr>
          <w:ins w:id="10" w:author="Сиротинина Елена" w:date="2023-11-24T15:49:00Z"/>
          <w:rFonts w:ascii="Times New Roman" w:hAnsi="Times New Roman" w:cs="Times New Roman"/>
          <w:sz w:val="24"/>
          <w:szCs w:val="24"/>
        </w:rPr>
      </w:pPr>
      <w:r w:rsidRPr="00C73242">
        <w:rPr>
          <w:rFonts w:ascii="Times New Roman" w:hAnsi="Times New Roman" w:cs="Times New Roman"/>
          <w:sz w:val="24"/>
          <w:szCs w:val="24"/>
        </w:rPr>
        <w:t>___________________________________________________________</w:t>
      </w:r>
      <w:r w:rsidR="003D71CA">
        <w:rPr>
          <w:rFonts w:ascii="Times New Roman" w:hAnsi="Times New Roman" w:cs="Times New Roman"/>
          <w:sz w:val="24"/>
          <w:szCs w:val="24"/>
        </w:rPr>
        <w:t>_______</w:t>
      </w:r>
      <w:ins w:id="11" w:author="Сиротинина Елена" w:date="2023-11-24T15:50:00Z">
        <w:r w:rsidR="002F2BA6">
          <w:rPr>
            <w:rFonts w:ascii="Times New Roman" w:hAnsi="Times New Roman" w:cs="Times New Roman"/>
            <w:sz w:val="24"/>
            <w:szCs w:val="24"/>
          </w:rPr>
          <w:t>_________________</w:t>
        </w:r>
      </w:ins>
    </w:p>
    <w:p w14:paraId="2C7ECEBD" w14:textId="49E8CDEF" w:rsidR="002F2BA6" w:rsidRPr="00773FBD" w:rsidRDefault="00413A5E" w:rsidP="00773FBD">
      <w:pPr>
        <w:widowControl/>
        <w:ind w:firstLine="0"/>
        <w:jc w:val="center"/>
        <w:rPr>
          <w:ins w:id="12" w:author="Сиротинина Елена" w:date="2023-11-24T15:49:00Z"/>
          <w:rFonts w:ascii="Times New Roman" w:eastAsiaTheme="minorHAnsi" w:hAnsi="Times New Roman" w:cs="Times New Roman"/>
          <w:i/>
          <w:sz w:val="20"/>
          <w:szCs w:val="20"/>
          <w:lang w:eastAsia="en-US"/>
        </w:rPr>
      </w:pPr>
      <w:r w:rsidRPr="00773FBD">
        <w:rPr>
          <w:rFonts w:ascii="Times New Roman" w:hAnsi="Times New Roman" w:cs="Times New Roman"/>
          <w:i/>
          <w:sz w:val="20"/>
          <w:szCs w:val="20"/>
        </w:rPr>
        <w:t>(</w:t>
      </w:r>
      <w:proofErr w:type="gramStart"/>
      <w:r w:rsidRPr="00773FBD">
        <w:rPr>
          <w:rFonts w:ascii="Times New Roman" w:hAnsi="Times New Roman" w:cs="Times New Roman"/>
          <w:i/>
          <w:sz w:val="20"/>
          <w:szCs w:val="20"/>
        </w:rPr>
        <w:t>Ф.И.О.</w:t>
      </w:r>
      <w:ins w:id="13" w:author="Сиротинина Елена" w:date="2023-11-24T15:51:00Z">
        <w:r w:rsidR="002F2BA6" w:rsidRPr="00773FBD">
          <w:rPr>
            <w:rFonts w:ascii="Times New Roman" w:hAnsi="Times New Roman" w:cs="Times New Roman"/>
            <w:i/>
            <w:sz w:val="20"/>
            <w:szCs w:val="20"/>
          </w:rPr>
          <w:t>(</w:t>
        </w:r>
        <w:proofErr w:type="gramEnd"/>
        <w:r w:rsidR="002F2BA6" w:rsidRPr="00773FBD">
          <w:rPr>
            <w:rFonts w:ascii="Times New Roman" w:hAnsi="Times New Roman" w:cs="Times New Roman"/>
            <w:i/>
            <w:sz w:val="20"/>
            <w:szCs w:val="20"/>
          </w:rPr>
          <w:t>при наличии)</w:t>
        </w:r>
      </w:ins>
      <w:ins w:id="14" w:author="Сиротинина Елена" w:date="2023-11-28T10:00:00Z">
        <w:r w:rsidR="00773FBD">
          <w:rPr>
            <w:rFonts w:ascii="Times New Roman" w:hAnsi="Times New Roman" w:cs="Times New Roman"/>
            <w:i/>
            <w:sz w:val="20"/>
            <w:szCs w:val="20"/>
          </w:rPr>
          <w:t xml:space="preserve"> заказчика</w:t>
        </w:r>
      </w:ins>
      <w:ins w:id="15" w:author="Сиротинина Елена" w:date="2023-11-24T15:53:00Z">
        <w:r w:rsidR="002F2BA6" w:rsidRPr="00773FBD">
          <w:rPr>
            <w:rFonts w:ascii="Times New Roman" w:hAnsi="Times New Roman" w:cs="Times New Roman"/>
            <w:i/>
            <w:sz w:val="20"/>
            <w:szCs w:val="20"/>
          </w:rPr>
          <w:t>, в том числе законного представителя несовершеннолетнего старше 1</w:t>
        </w:r>
      </w:ins>
      <w:ins w:id="16" w:author="Сиротинина Елена" w:date="2023-11-28T09:55:00Z">
        <w:r w:rsidR="00773FBD">
          <w:rPr>
            <w:rFonts w:ascii="Times New Roman" w:hAnsi="Times New Roman" w:cs="Times New Roman"/>
            <w:i/>
            <w:sz w:val="20"/>
            <w:szCs w:val="20"/>
          </w:rPr>
          <w:t>5</w:t>
        </w:r>
      </w:ins>
      <w:ins w:id="17" w:author="Сиротинина Елена" w:date="2023-11-24T15:53:00Z">
        <w:r w:rsidR="002F2BA6" w:rsidRPr="00773FBD">
          <w:rPr>
            <w:rFonts w:ascii="Times New Roman" w:hAnsi="Times New Roman" w:cs="Times New Roman"/>
            <w:i/>
            <w:sz w:val="20"/>
            <w:szCs w:val="20"/>
          </w:rPr>
          <w:t xml:space="preserve"> лет</w:t>
        </w:r>
      </w:ins>
      <w:ins w:id="18" w:author="Сиротинина Елена" w:date="2023-11-24T15:54:00Z">
        <w:r w:rsidR="002F2BA6" w:rsidRPr="00773FBD">
          <w:rPr>
            <w:rFonts w:ascii="Times New Roman" w:hAnsi="Times New Roman" w:cs="Times New Roman"/>
            <w:i/>
            <w:sz w:val="20"/>
            <w:szCs w:val="20"/>
          </w:rPr>
          <w:t xml:space="preserve">/ </w:t>
        </w:r>
      </w:ins>
      <w:ins w:id="19" w:author="Сиротинина Елена" w:date="2023-11-24T15:55:00Z">
        <w:r w:rsidR="002F2BA6" w:rsidRPr="00773FBD">
          <w:rPr>
            <w:rFonts w:ascii="Times New Roman" w:eastAsiaTheme="minorHAnsi" w:hAnsi="Times New Roman" w:cs="Times New Roman"/>
            <w:i/>
            <w:sz w:val="20"/>
            <w:szCs w:val="20"/>
            <w:lang w:eastAsia="en-US"/>
          </w:rPr>
          <w:t>наименование организации с указанием должности,</w:t>
        </w:r>
      </w:ins>
      <w:ins w:id="20" w:author="Сиротинина Елена" w:date="2023-11-24T16:04:00Z">
        <w:r w:rsidR="00EA0CBF">
          <w:rPr>
            <w:rFonts w:ascii="Times New Roman" w:eastAsiaTheme="minorHAnsi" w:hAnsi="Times New Roman" w:cs="Times New Roman"/>
            <w:i/>
            <w:sz w:val="20"/>
            <w:szCs w:val="20"/>
            <w:lang w:eastAsia="en-US"/>
          </w:rPr>
          <w:t xml:space="preserve"> Ф.И.О.</w:t>
        </w:r>
      </w:ins>
      <w:ins w:id="21" w:author="Сиротинина Елена" w:date="2023-11-24T15:55:00Z">
        <w:r w:rsidR="002F2BA6" w:rsidRPr="00773FBD">
          <w:rPr>
            <w:rFonts w:ascii="Times New Roman" w:eastAsiaTheme="minorHAnsi" w:hAnsi="Times New Roman" w:cs="Times New Roman"/>
            <w:i/>
            <w:sz w:val="20"/>
            <w:szCs w:val="20"/>
            <w:lang w:eastAsia="en-US"/>
          </w:rPr>
          <w:t xml:space="preserve"> (при наличии) лица, действующего от имени организации, документов, подтверждающих полномочия указанного лица</w:t>
        </w:r>
      </w:ins>
      <w:r w:rsidRPr="00773FBD">
        <w:rPr>
          <w:rFonts w:ascii="Times New Roman" w:hAnsi="Times New Roman" w:cs="Times New Roman"/>
          <w:i/>
          <w:sz w:val="20"/>
          <w:szCs w:val="20"/>
        </w:rPr>
        <w:t>)</w:t>
      </w:r>
      <w:r w:rsidR="008A3E9F" w:rsidRPr="00773FBD">
        <w:rPr>
          <w:rFonts w:ascii="Times New Roman" w:hAnsi="Times New Roman" w:cs="Times New Roman"/>
          <w:i/>
          <w:sz w:val="20"/>
          <w:szCs w:val="20"/>
        </w:rPr>
        <w:t>,</w:t>
      </w:r>
    </w:p>
    <w:p w14:paraId="2B083666" w14:textId="785B15F0" w:rsidR="00EA0CBF" w:rsidRPr="00773FBD" w:rsidRDefault="008A3E9F" w:rsidP="00773FBD">
      <w:pPr>
        <w:ind w:firstLine="0"/>
        <w:rPr>
          <w:ins w:id="22" w:author="Сиротинина Елена" w:date="2023-11-24T15:59:00Z"/>
          <w:rFonts w:ascii="Times New Roman" w:eastAsiaTheme="minorHAnsi" w:hAnsi="Times New Roman" w:cs="Times New Roman"/>
          <w:sz w:val="24"/>
          <w:szCs w:val="24"/>
          <w:lang w:eastAsia="en-US"/>
        </w:rPr>
      </w:pPr>
      <w:r w:rsidRPr="00C73242">
        <w:rPr>
          <w:rFonts w:ascii="Times New Roman" w:hAnsi="Times New Roman" w:cs="Times New Roman"/>
          <w:sz w:val="24"/>
          <w:szCs w:val="24"/>
        </w:rPr>
        <w:t>именуемый в дальнейшем «Заказчик»</w:t>
      </w:r>
      <w:r w:rsidRPr="00C73242">
        <w:rPr>
          <w:rFonts w:ascii="Times New Roman" w:hAnsi="Times New Roman" w:cs="Times New Roman"/>
          <w:i/>
          <w:sz w:val="24"/>
          <w:szCs w:val="24"/>
        </w:rPr>
        <w:t>,</w:t>
      </w:r>
      <w:ins w:id="23" w:author="Сиротинина Елена" w:date="2023-11-17T17:24:00Z">
        <w:r w:rsidR="00683F9A" w:rsidRPr="003D71CA">
          <w:rPr>
            <w:rFonts w:ascii="Times New Roman" w:hAnsi="Times New Roman" w:cs="Times New Roman"/>
            <w:sz w:val="24"/>
            <w:szCs w:val="24"/>
          </w:rPr>
          <w:t xml:space="preserve"> </w:t>
        </w:r>
      </w:ins>
      <w:ins w:id="24" w:author="Сиротинина Елена" w:date="2023-11-24T15:59:00Z">
        <w:r w:rsidR="00EA0CBF" w:rsidRPr="00773FBD">
          <w:rPr>
            <w:rFonts w:ascii="Times New Roman" w:eastAsiaTheme="minorHAnsi" w:hAnsi="Times New Roman" w:cs="Times New Roman"/>
            <w:sz w:val="24"/>
            <w:szCs w:val="24"/>
            <w:lang w:eastAsia="en-US"/>
          </w:rPr>
          <w:t xml:space="preserve">действующий в интересах несовершеннолетнего </w:t>
        </w:r>
      </w:ins>
    </w:p>
    <w:p w14:paraId="751BBA5F" w14:textId="1938966E" w:rsidR="00EA0CBF" w:rsidRPr="00773FBD" w:rsidRDefault="00EA0CBF" w:rsidP="00773FBD">
      <w:pPr>
        <w:ind w:firstLine="0"/>
        <w:rPr>
          <w:ins w:id="25" w:author="Сиротинина Елена" w:date="2023-11-24T15:59:00Z"/>
          <w:rFonts w:ascii="Times New Roman" w:eastAsiaTheme="minorHAnsi" w:hAnsi="Times New Roman" w:cs="Times New Roman"/>
          <w:sz w:val="24"/>
          <w:szCs w:val="24"/>
          <w:lang w:eastAsia="en-US"/>
        </w:rPr>
      </w:pPr>
      <w:ins w:id="26" w:author="Сиротинина Елена" w:date="2023-11-24T15:59:00Z">
        <w:r w:rsidRPr="00773FBD">
          <w:rPr>
            <w:rFonts w:ascii="Times New Roman" w:eastAsiaTheme="minorHAnsi" w:hAnsi="Times New Roman" w:cs="Times New Roman"/>
            <w:sz w:val="24"/>
            <w:szCs w:val="24"/>
            <w:lang w:eastAsia="en-US"/>
          </w:rPr>
          <w:t>___________________________________________________________________________</w:t>
        </w:r>
      </w:ins>
      <w:ins w:id="27" w:author="Сиротинина Елена" w:date="2023-11-24T16:00:00Z">
        <w:r>
          <w:rPr>
            <w:rFonts w:ascii="Times New Roman" w:eastAsiaTheme="minorHAnsi" w:hAnsi="Times New Roman" w:cs="Times New Roman"/>
            <w:sz w:val="24"/>
            <w:szCs w:val="24"/>
            <w:lang w:eastAsia="en-US"/>
          </w:rPr>
          <w:t>___</w:t>
        </w:r>
      </w:ins>
      <w:ins w:id="28" w:author="Сиротинина Елена" w:date="2023-11-24T16:07:00Z">
        <w:r>
          <w:rPr>
            <w:rFonts w:ascii="Times New Roman" w:eastAsiaTheme="minorHAnsi" w:hAnsi="Times New Roman" w:cs="Times New Roman"/>
            <w:sz w:val="24"/>
            <w:szCs w:val="24"/>
            <w:lang w:eastAsia="en-US"/>
          </w:rPr>
          <w:t>__</w:t>
        </w:r>
      </w:ins>
      <w:ins w:id="29" w:author="Сиротинина Елена" w:date="2023-11-24T16:00:00Z">
        <w:r>
          <w:rPr>
            <w:rFonts w:ascii="Times New Roman" w:eastAsiaTheme="minorHAnsi" w:hAnsi="Times New Roman" w:cs="Times New Roman"/>
            <w:sz w:val="24"/>
            <w:szCs w:val="24"/>
            <w:lang w:eastAsia="en-US"/>
          </w:rPr>
          <w:t>___</w:t>
        </w:r>
      </w:ins>
      <w:ins w:id="30" w:author="Сиротинина Елена" w:date="2023-11-24T15:59:00Z">
        <w:r w:rsidRPr="00773FBD">
          <w:rPr>
            <w:rFonts w:ascii="Times New Roman" w:eastAsiaTheme="minorHAnsi" w:hAnsi="Times New Roman" w:cs="Times New Roman"/>
            <w:sz w:val="24"/>
            <w:szCs w:val="24"/>
            <w:lang w:eastAsia="en-US"/>
          </w:rPr>
          <w:t>,</w:t>
        </w:r>
      </w:ins>
    </w:p>
    <w:p w14:paraId="6FEE33B5" w14:textId="63F029C6" w:rsidR="003D71CA" w:rsidDel="00EA0CBF" w:rsidRDefault="00EA0CBF" w:rsidP="00773FBD">
      <w:pPr>
        <w:widowControl/>
        <w:ind w:firstLine="0"/>
        <w:jc w:val="center"/>
        <w:rPr>
          <w:del w:id="31" w:author="Сиротинина Елена" w:date="2023-11-24T16:01:00Z"/>
          <w:rFonts w:ascii="Times New Roman" w:hAnsi="Times New Roman" w:cs="Times New Roman"/>
          <w:sz w:val="20"/>
          <w:szCs w:val="20"/>
        </w:rPr>
      </w:pPr>
      <w:ins w:id="32" w:author="Сиротинина Елена" w:date="2023-11-24T15:59:00Z">
        <w:r w:rsidRPr="00773FBD">
          <w:rPr>
            <w:rFonts w:ascii="Times New Roman" w:eastAsiaTheme="minorHAnsi" w:hAnsi="Times New Roman" w:cs="Times New Roman"/>
            <w:i/>
            <w:sz w:val="20"/>
            <w:szCs w:val="20"/>
            <w:lang w:eastAsia="en-US"/>
          </w:rPr>
          <w:t>(</w:t>
        </w:r>
      </w:ins>
      <w:ins w:id="33" w:author="Сиротинина Елена" w:date="2023-11-24T16:00:00Z">
        <w:r w:rsidRPr="00773FBD">
          <w:rPr>
            <w:rFonts w:ascii="Times New Roman" w:eastAsiaTheme="minorHAnsi" w:hAnsi="Times New Roman" w:cs="Times New Roman"/>
            <w:i/>
            <w:sz w:val="20"/>
            <w:szCs w:val="20"/>
            <w:lang w:eastAsia="en-US"/>
          </w:rPr>
          <w:t>Ф.И.О.</w:t>
        </w:r>
      </w:ins>
      <w:ins w:id="34" w:author="Сиротинина Елена" w:date="2023-11-24T15:59:00Z">
        <w:r w:rsidRPr="00773FBD">
          <w:rPr>
            <w:rFonts w:ascii="Times New Roman" w:eastAsiaTheme="minorHAnsi" w:hAnsi="Times New Roman" w:cs="Times New Roman"/>
            <w:i/>
            <w:sz w:val="20"/>
            <w:szCs w:val="20"/>
            <w:lang w:eastAsia="en-US"/>
          </w:rPr>
          <w:t xml:space="preserve"> (при наличии)</w:t>
        </w:r>
      </w:ins>
      <w:ins w:id="35" w:author="Сиротинина Елена" w:date="2023-11-24T16:00:00Z">
        <w:r w:rsidRPr="00773FBD">
          <w:rPr>
            <w:rFonts w:ascii="Times New Roman" w:eastAsiaTheme="minorHAnsi" w:hAnsi="Times New Roman" w:cs="Times New Roman"/>
            <w:i/>
            <w:sz w:val="20"/>
            <w:szCs w:val="20"/>
            <w:lang w:eastAsia="en-US"/>
          </w:rPr>
          <w:t xml:space="preserve"> пациента</w:t>
        </w:r>
      </w:ins>
      <w:ins w:id="36" w:author="Сиротинина Елена" w:date="2023-11-24T16:08:00Z">
        <w:r w:rsidRPr="00EA0CBF">
          <w:rPr>
            <w:rFonts w:ascii="Times New Roman" w:hAnsi="Times New Roman" w:cs="Times New Roman"/>
            <w:i/>
            <w:sz w:val="20"/>
            <w:szCs w:val="20"/>
          </w:rPr>
          <w:t xml:space="preserve"> </w:t>
        </w:r>
        <w:r w:rsidRPr="00811E13">
          <w:rPr>
            <w:rFonts w:ascii="Times New Roman" w:hAnsi="Times New Roman" w:cs="Times New Roman"/>
            <w:i/>
            <w:sz w:val="20"/>
            <w:szCs w:val="20"/>
          </w:rPr>
          <w:t>старше 1</w:t>
        </w:r>
      </w:ins>
      <w:ins w:id="37" w:author="Сиротинина Елена" w:date="2023-11-28T09:56:00Z">
        <w:r w:rsidR="00773FBD">
          <w:rPr>
            <w:rFonts w:ascii="Times New Roman" w:hAnsi="Times New Roman" w:cs="Times New Roman"/>
            <w:i/>
            <w:sz w:val="20"/>
            <w:szCs w:val="20"/>
          </w:rPr>
          <w:t>5</w:t>
        </w:r>
      </w:ins>
      <w:ins w:id="38" w:author="Сиротинина Елена" w:date="2023-11-24T16:08:00Z">
        <w:r w:rsidRPr="00811E13">
          <w:rPr>
            <w:rFonts w:ascii="Times New Roman" w:hAnsi="Times New Roman" w:cs="Times New Roman"/>
            <w:i/>
            <w:sz w:val="20"/>
            <w:szCs w:val="20"/>
          </w:rPr>
          <w:t xml:space="preserve"> лет</w:t>
        </w:r>
      </w:ins>
      <w:ins w:id="39" w:author="Сиротинина Елена" w:date="2023-11-24T16:00:00Z">
        <w:r w:rsidRPr="00773FBD">
          <w:rPr>
            <w:rFonts w:ascii="Times New Roman" w:eastAsiaTheme="minorHAnsi" w:hAnsi="Times New Roman" w:cs="Times New Roman"/>
            <w:i/>
            <w:sz w:val="20"/>
            <w:szCs w:val="20"/>
            <w:lang w:eastAsia="en-US"/>
          </w:rPr>
          <w:t>)</w:t>
        </w:r>
      </w:ins>
      <w:del w:id="40" w:author="Сиротинина Елена" w:date="2023-11-24T16:01:00Z">
        <w:r w:rsidR="003D71CA" w:rsidRPr="00773FBD" w:rsidDel="00EA0CBF">
          <w:rPr>
            <w:rFonts w:ascii="Times New Roman" w:hAnsi="Times New Roman" w:cs="Times New Roman"/>
            <w:sz w:val="20"/>
            <w:szCs w:val="20"/>
          </w:rPr>
          <w:delText xml:space="preserve"> </w:delText>
        </w:r>
      </w:del>
    </w:p>
    <w:p w14:paraId="2174191F" w14:textId="358076F8" w:rsidR="00B20BC7" w:rsidRDefault="00B20BC7" w:rsidP="00B20BC7">
      <w:pPr>
        <w:ind w:firstLine="0"/>
        <w:rPr>
          <w:ins w:id="41" w:author="Сиротинина Елена" w:date="2023-11-24T16:11:00Z"/>
          <w:rFonts w:ascii="Times New Roman" w:hAnsi="Times New Roman" w:cs="Times New Roman"/>
          <w:sz w:val="24"/>
          <w:szCs w:val="24"/>
        </w:rPr>
      </w:pPr>
      <w:ins w:id="42" w:author="Сиротинина Елена" w:date="2023-11-24T16:11:00Z">
        <w:r w:rsidRPr="005B06B9">
          <w:rPr>
            <w:rFonts w:ascii="Times New Roman" w:hAnsi="Times New Roman" w:cs="Times New Roman"/>
            <w:sz w:val="24"/>
            <w:szCs w:val="24"/>
          </w:rPr>
          <w:t>на основании</w:t>
        </w:r>
        <w:r>
          <w:rPr>
            <w:rFonts w:ascii="Times New Roman" w:hAnsi="Times New Roman" w:cs="Times New Roman"/>
            <w:sz w:val="24"/>
            <w:szCs w:val="24"/>
          </w:rPr>
          <w:t xml:space="preserve"> _________________________________________________________</w:t>
        </w:r>
        <w:r w:rsidRPr="005B06B9">
          <w:rPr>
            <w:rFonts w:ascii="Times New Roman" w:hAnsi="Times New Roman" w:cs="Times New Roman"/>
            <w:sz w:val="24"/>
            <w:szCs w:val="24"/>
          </w:rPr>
          <w:t>___________</w:t>
        </w:r>
      </w:ins>
      <w:ins w:id="43" w:author="Сиротинина Елена" w:date="2023-11-24T16:12:00Z">
        <w:r>
          <w:rPr>
            <w:rFonts w:ascii="Times New Roman" w:hAnsi="Times New Roman" w:cs="Times New Roman"/>
            <w:sz w:val="24"/>
            <w:szCs w:val="24"/>
          </w:rPr>
          <w:t>___</w:t>
        </w:r>
      </w:ins>
    </w:p>
    <w:p w14:paraId="216B6C21" w14:textId="2D336D51" w:rsidR="00B20BC7" w:rsidRDefault="00B20BC7" w:rsidP="00B20BC7">
      <w:pPr>
        <w:ind w:firstLine="0"/>
        <w:rPr>
          <w:ins w:id="44" w:author="Сиротинина Елена" w:date="2023-11-24T16:11:00Z"/>
          <w:rFonts w:ascii="Times New Roman" w:hAnsi="Times New Roman" w:cs="Times New Roman"/>
          <w:sz w:val="24"/>
          <w:szCs w:val="24"/>
        </w:rPr>
      </w:pPr>
      <w:ins w:id="45" w:author="Сиротинина Елена" w:date="2023-11-24T16:11:00Z">
        <w:r w:rsidRPr="005B06B9">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w:t>
        </w:r>
      </w:ins>
      <w:ins w:id="46" w:author="Сиротинина Елена" w:date="2023-11-24T16:12:00Z">
        <w:r>
          <w:rPr>
            <w:rFonts w:ascii="Times New Roman" w:hAnsi="Times New Roman" w:cs="Times New Roman"/>
            <w:sz w:val="24"/>
            <w:szCs w:val="24"/>
          </w:rPr>
          <w:t>___________</w:t>
        </w:r>
      </w:ins>
      <w:ins w:id="47" w:author="Сиротинина Елена" w:date="2023-11-24T16:11:00Z">
        <w:r>
          <w:rPr>
            <w:rFonts w:ascii="Times New Roman" w:hAnsi="Times New Roman" w:cs="Times New Roman"/>
            <w:sz w:val="24"/>
            <w:szCs w:val="24"/>
          </w:rPr>
          <w:t>,</w:t>
        </w:r>
      </w:ins>
    </w:p>
    <w:p w14:paraId="311FF5B2" w14:textId="000685A7" w:rsidR="00B20BC7" w:rsidRDefault="00B20BC7" w:rsidP="00B20BC7">
      <w:pPr>
        <w:ind w:firstLine="0"/>
        <w:jc w:val="center"/>
        <w:rPr>
          <w:ins w:id="48" w:author="Сиротинина Елена" w:date="2023-11-24T16:11:00Z"/>
          <w:rFonts w:ascii="Times New Roman" w:hAnsi="Times New Roman" w:cs="Times New Roman"/>
          <w:sz w:val="20"/>
          <w:szCs w:val="20"/>
        </w:rPr>
      </w:pPr>
      <w:ins w:id="49" w:author="Сиротинина Елена" w:date="2023-11-24T16:11:00Z">
        <w:r w:rsidRPr="004A4631">
          <w:rPr>
            <w:rFonts w:ascii="Times New Roman" w:hAnsi="Times New Roman" w:cs="Times New Roman"/>
            <w:sz w:val="20"/>
            <w:szCs w:val="20"/>
          </w:rPr>
          <w:t>(</w:t>
        </w:r>
        <w:r w:rsidRPr="004A4631">
          <w:rPr>
            <w:rFonts w:ascii="Times New Roman" w:hAnsi="Times New Roman" w:cs="Times New Roman"/>
            <w:i/>
            <w:sz w:val="20"/>
            <w:szCs w:val="20"/>
          </w:rPr>
          <w:t>свидетельство о</w:t>
        </w:r>
        <w:r>
          <w:rPr>
            <w:rFonts w:ascii="Times New Roman" w:hAnsi="Times New Roman" w:cs="Times New Roman"/>
            <w:i/>
            <w:sz w:val="20"/>
            <w:szCs w:val="20"/>
          </w:rPr>
          <w:t xml:space="preserve"> (об)</w:t>
        </w:r>
        <w:r w:rsidRPr="004A4631">
          <w:rPr>
            <w:rFonts w:ascii="Times New Roman" w:hAnsi="Times New Roman" w:cs="Times New Roman"/>
            <w:i/>
            <w:sz w:val="20"/>
            <w:szCs w:val="20"/>
          </w:rPr>
          <w:t xml:space="preserve"> рождении</w:t>
        </w:r>
        <w:r>
          <w:rPr>
            <w:rFonts w:ascii="Times New Roman" w:hAnsi="Times New Roman" w:cs="Times New Roman"/>
            <w:i/>
            <w:sz w:val="20"/>
            <w:szCs w:val="20"/>
          </w:rPr>
          <w:t>,</w:t>
        </w:r>
        <w:r w:rsidRPr="004A4631">
          <w:rPr>
            <w:rFonts w:ascii="Times New Roman" w:hAnsi="Times New Roman" w:cs="Times New Roman"/>
            <w:i/>
            <w:sz w:val="20"/>
            <w:szCs w:val="20"/>
          </w:rPr>
          <w:t xml:space="preserve"> </w:t>
        </w:r>
        <w:r>
          <w:rPr>
            <w:rFonts w:ascii="Times New Roman" w:hAnsi="Times New Roman" w:cs="Times New Roman"/>
            <w:i/>
            <w:sz w:val="20"/>
            <w:szCs w:val="20"/>
          </w:rPr>
          <w:t>установлении отцовства, акта о назначении</w:t>
        </w:r>
        <w:r w:rsidRPr="004A4631">
          <w:rPr>
            <w:rFonts w:ascii="Times New Roman" w:hAnsi="Times New Roman" w:cs="Times New Roman"/>
            <w:i/>
            <w:sz w:val="20"/>
            <w:szCs w:val="20"/>
          </w:rPr>
          <w:t xml:space="preserve"> опекуна</w:t>
        </w:r>
        <w:r>
          <w:rPr>
            <w:rFonts w:ascii="Times New Roman" w:hAnsi="Times New Roman" w:cs="Times New Roman"/>
            <w:i/>
            <w:sz w:val="20"/>
            <w:szCs w:val="20"/>
          </w:rPr>
          <w:t xml:space="preserve"> (попечителя)</w:t>
        </w:r>
        <w:r w:rsidRPr="004A4631">
          <w:rPr>
            <w:rFonts w:ascii="Times New Roman" w:hAnsi="Times New Roman" w:cs="Times New Roman"/>
            <w:sz w:val="20"/>
            <w:szCs w:val="20"/>
          </w:rPr>
          <w:t>)</w:t>
        </w:r>
      </w:ins>
    </w:p>
    <w:p w14:paraId="3FF470AA" w14:textId="5AFDC55C" w:rsidR="002F2BA6" w:rsidRDefault="00EA0CBF" w:rsidP="00773FBD">
      <w:pPr>
        <w:ind w:firstLine="0"/>
        <w:jc w:val="center"/>
        <w:rPr>
          <w:ins w:id="50" w:author="Сиротинина Елена" w:date="2023-11-24T15:50:00Z"/>
          <w:rFonts w:ascii="Times New Roman" w:hAnsi="Times New Roman" w:cs="Times New Roman"/>
          <w:sz w:val="24"/>
          <w:szCs w:val="24"/>
        </w:rPr>
      </w:pPr>
      <w:ins w:id="51" w:author="Сиротинина Елена" w:date="2023-11-24T16:07:00Z">
        <w:r>
          <w:rPr>
            <w:rFonts w:ascii="Times New Roman" w:hAnsi="Times New Roman" w:cs="Times New Roman"/>
            <w:sz w:val="24"/>
            <w:szCs w:val="24"/>
          </w:rPr>
          <w:t xml:space="preserve">и </w:t>
        </w:r>
      </w:ins>
      <w:r w:rsidR="00683F9A" w:rsidRPr="00C73242">
        <w:rPr>
          <w:rFonts w:ascii="Times New Roman" w:hAnsi="Times New Roman" w:cs="Times New Roman"/>
          <w:sz w:val="24"/>
          <w:szCs w:val="24"/>
        </w:rPr>
        <w:t>_________________________________________________________</w:t>
      </w:r>
      <w:r w:rsidR="003D71CA">
        <w:rPr>
          <w:rFonts w:ascii="Times New Roman" w:hAnsi="Times New Roman" w:cs="Times New Roman"/>
          <w:sz w:val="24"/>
          <w:szCs w:val="24"/>
        </w:rPr>
        <w:t>_______</w:t>
      </w:r>
      <w:ins w:id="52" w:author="Сиротинина Елена" w:date="2023-11-24T15:49:00Z">
        <w:r w:rsidR="002F2BA6">
          <w:rPr>
            <w:rFonts w:ascii="Times New Roman" w:hAnsi="Times New Roman" w:cs="Times New Roman"/>
            <w:sz w:val="24"/>
            <w:szCs w:val="24"/>
          </w:rPr>
          <w:t>__________________</w:t>
        </w:r>
      </w:ins>
      <w:r w:rsidR="00683F9A" w:rsidRPr="00C73242">
        <w:rPr>
          <w:rFonts w:ascii="Times New Roman" w:hAnsi="Times New Roman" w:cs="Times New Roman"/>
          <w:sz w:val="24"/>
          <w:szCs w:val="24"/>
        </w:rPr>
        <w:t xml:space="preserve"> </w:t>
      </w:r>
      <w:r w:rsidR="00683F9A" w:rsidRPr="00773FBD">
        <w:rPr>
          <w:rFonts w:ascii="Times New Roman" w:hAnsi="Times New Roman" w:cs="Times New Roman"/>
          <w:i/>
          <w:sz w:val="20"/>
          <w:szCs w:val="20"/>
        </w:rPr>
        <w:t xml:space="preserve">(Ф.И.О. </w:t>
      </w:r>
      <w:ins w:id="53" w:author="Сиротинина Елена" w:date="2023-11-24T15:56:00Z">
        <w:r w:rsidR="002F2BA6" w:rsidRPr="00773FBD">
          <w:rPr>
            <w:rFonts w:ascii="Times New Roman" w:hAnsi="Times New Roman" w:cs="Times New Roman"/>
            <w:i/>
            <w:sz w:val="20"/>
            <w:szCs w:val="20"/>
          </w:rPr>
          <w:t xml:space="preserve">(при наличии) </w:t>
        </w:r>
      </w:ins>
      <w:ins w:id="54" w:author="Сиротинина Елена" w:date="2023-11-28T10:02:00Z">
        <w:r w:rsidR="00773FBD">
          <w:rPr>
            <w:rFonts w:ascii="Times New Roman" w:hAnsi="Times New Roman" w:cs="Times New Roman"/>
            <w:i/>
            <w:sz w:val="20"/>
            <w:szCs w:val="20"/>
          </w:rPr>
          <w:t>потребителя (</w:t>
        </w:r>
      </w:ins>
      <w:ins w:id="55" w:author="Сиротинина Елена" w:date="2023-11-24T15:56:00Z">
        <w:r w:rsidR="002F2BA6" w:rsidRPr="00773FBD">
          <w:rPr>
            <w:rFonts w:ascii="Times New Roman" w:hAnsi="Times New Roman" w:cs="Times New Roman"/>
            <w:i/>
            <w:sz w:val="20"/>
            <w:szCs w:val="20"/>
          </w:rPr>
          <w:t>пациента</w:t>
        </w:r>
      </w:ins>
      <w:ins w:id="56" w:author="Сиротинина Елена" w:date="2023-11-28T10:02:00Z">
        <w:r w:rsidR="00773FBD">
          <w:rPr>
            <w:rFonts w:ascii="Times New Roman" w:hAnsi="Times New Roman" w:cs="Times New Roman"/>
            <w:i/>
            <w:sz w:val="20"/>
            <w:szCs w:val="20"/>
          </w:rPr>
          <w:t>)</w:t>
        </w:r>
      </w:ins>
      <w:r w:rsidR="00683F9A" w:rsidRPr="00773FBD">
        <w:rPr>
          <w:rFonts w:ascii="Times New Roman" w:hAnsi="Times New Roman" w:cs="Times New Roman"/>
          <w:i/>
          <w:sz w:val="20"/>
          <w:szCs w:val="20"/>
        </w:rPr>
        <w:t>)</w:t>
      </w:r>
      <w:r w:rsidR="00683F9A" w:rsidRPr="00773FBD">
        <w:rPr>
          <w:rFonts w:ascii="Times New Roman" w:hAnsi="Times New Roman" w:cs="Times New Roman"/>
          <w:sz w:val="20"/>
          <w:szCs w:val="20"/>
        </w:rPr>
        <w:t>,</w:t>
      </w:r>
    </w:p>
    <w:p w14:paraId="06442512" w14:textId="4CEB165E" w:rsidR="00D7365E" w:rsidRPr="00C73242" w:rsidRDefault="00683F9A" w:rsidP="003D71CA">
      <w:pPr>
        <w:ind w:firstLine="0"/>
        <w:rPr>
          <w:rFonts w:ascii="Times New Roman" w:hAnsi="Times New Roman" w:cs="Times New Roman"/>
          <w:sz w:val="24"/>
          <w:szCs w:val="24"/>
        </w:rPr>
      </w:pPr>
      <w:r w:rsidRPr="00C73242">
        <w:rPr>
          <w:rFonts w:ascii="Times New Roman" w:hAnsi="Times New Roman" w:cs="Times New Roman"/>
          <w:sz w:val="24"/>
          <w:szCs w:val="24"/>
        </w:rPr>
        <w:t xml:space="preserve">именуемый в дальнейшем «Потребитель», </w:t>
      </w:r>
      <w:del w:id="57" w:author="Сиротинина Елена" w:date="2023-11-28T10:02:00Z">
        <w:r w:rsidR="00D7365E" w:rsidRPr="00C73242" w:rsidDel="00773FBD">
          <w:rPr>
            <w:rFonts w:ascii="Times New Roman" w:hAnsi="Times New Roman" w:cs="Times New Roman"/>
            <w:sz w:val="24"/>
            <w:szCs w:val="24"/>
          </w:rPr>
          <w:delText xml:space="preserve">с другой стороны, </w:delText>
        </w:r>
      </w:del>
      <w:r w:rsidR="00D7365E" w:rsidRPr="00C73242">
        <w:rPr>
          <w:rFonts w:ascii="Times New Roman" w:hAnsi="Times New Roman" w:cs="Times New Roman"/>
          <w:sz w:val="24"/>
          <w:szCs w:val="24"/>
        </w:rPr>
        <w:t xml:space="preserve">заключили настоящий договор </w:t>
      </w:r>
      <w:r w:rsidR="00D7365E" w:rsidRPr="00C73242">
        <w:rPr>
          <w:rFonts w:ascii="Times New Roman" w:hAnsi="Times New Roman" w:cs="Times New Roman"/>
          <w:bCs/>
          <w:sz w:val="24"/>
          <w:szCs w:val="24"/>
        </w:rPr>
        <w:t>об оказании платных медицинских услуг (далее – договор)</w:t>
      </w:r>
      <w:r w:rsidR="00D7365E" w:rsidRPr="00C73242">
        <w:rPr>
          <w:rFonts w:ascii="Times New Roman" w:hAnsi="Times New Roman" w:cs="Times New Roman"/>
          <w:sz w:val="24"/>
          <w:szCs w:val="24"/>
        </w:rPr>
        <w:t xml:space="preserve"> о нижеследующем.</w:t>
      </w:r>
    </w:p>
    <w:p w14:paraId="7F4EDBBB" w14:textId="77777777" w:rsidR="00D7365E" w:rsidRPr="00C73242" w:rsidRDefault="00D7365E" w:rsidP="00D7365E">
      <w:pPr>
        <w:ind w:firstLine="0"/>
        <w:rPr>
          <w:rFonts w:ascii="Times New Roman" w:hAnsi="Times New Roman" w:cs="Times New Roman"/>
          <w:sz w:val="24"/>
          <w:szCs w:val="24"/>
        </w:rPr>
      </w:pPr>
    </w:p>
    <w:p w14:paraId="0F509DFB" w14:textId="77777777" w:rsidR="00D7365E" w:rsidRPr="00C73242" w:rsidRDefault="00D7365E" w:rsidP="00D7365E">
      <w:pPr>
        <w:pStyle w:val="a6"/>
        <w:numPr>
          <w:ilvl w:val="0"/>
          <w:numId w:val="1"/>
        </w:numPr>
        <w:tabs>
          <w:tab w:val="left" w:pos="1134"/>
        </w:tabs>
        <w:ind w:hanging="11"/>
        <w:rPr>
          <w:rFonts w:ascii="Times New Roman" w:hAnsi="Times New Roman" w:cs="Times New Roman"/>
          <w:b/>
          <w:sz w:val="24"/>
          <w:szCs w:val="24"/>
        </w:rPr>
      </w:pPr>
      <w:r w:rsidRPr="00C73242">
        <w:rPr>
          <w:rFonts w:ascii="Times New Roman" w:hAnsi="Times New Roman" w:cs="Times New Roman"/>
          <w:b/>
          <w:sz w:val="24"/>
          <w:szCs w:val="24"/>
        </w:rPr>
        <w:t>Предмет договора</w:t>
      </w:r>
    </w:p>
    <w:p w14:paraId="22C96234" w14:textId="77777777" w:rsidR="00D7365E" w:rsidRPr="00C73242" w:rsidRDefault="00D7365E" w:rsidP="00D7365E">
      <w:pPr>
        <w:ind w:firstLine="709"/>
        <w:rPr>
          <w:rFonts w:ascii="Times New Roman" w:hAnsi="Times New Roman" w:cs="Times New Roman"/>
          <w:sz w:val="24"/>
          <w:szCs w:val="24"/>
        </w:rPr>
      </w:pPr>
      <w:r w:rsidRPr="00C73242">
        <w:rPr>
          <w:rFonts w:ascii="Times New Roman" w:hAnsi="Times New Roman" w:cs="Times New Roman"/>
          <w:sz w:val="24"/>
          <w:szCs w:val="24"/>
        </w:rPr>
        <w:t xml:space="preserve">1.1. Исполнитель обязуется оказать Потребителю за плату медицинские услуги в соответствии с перечнем оказываемых услуг, далее – услуги, по месту нахождения своего обособленного подразделения, оказывающего услуги, по адресу </w:t>
      </w:r>
      <w:r w:rsidRPr="00C73242">
        <w:rPr>
          <w:rFonts w:ascii="Times New Roman" w:hAnsi="Times New Roman" w:cs="Times New Roman"/>
          <w:i/>
          <w:sz w:val="24"/>
          <w:szCs w:val="24"/>
        </w:rPr>
        <w:t>(выбрать нужное)</w:t>
      </w:r>
      <w:r w:rsidRPr="00C73242">
        <w:rPr>
          <w:rFonts w:ascii="Times New Roman" w:hAnsi="Times New Roman" w:cs="Times New Roman"/>
          <w:sz w:val="24"/>
          <w:szCs w:val="24"/>
        </w:rPr>
        <w:t>:</w:t>
      </w:r>
    </w:p>
    <w:tbl>
      <w:tblPr>
        <w:tblStyle w:val="a7"/>
        <w:tblW w:w="9810" w:type="dxa"/>
        <w:tblInd w:w="108" w:type="dxa"/>
        <w:tblLook w:val="04A0" w:firstRow="1" w:lastRow="0" w:firstColumn="1" w:lastColumn="0" w:noHBand="0" w:noVBand="1"/>
      </w:tblPr>
      <w:tblGrid>
        <w:gridCol w:w="525"/>
        <w:gridCol w:w="9285"/>
      </w:tblGrid>
      <w:tr w:rsidR="00D7365E" w:rsidRPr="00C73242" w14:paraId="1C6EBB05" w14:textId="77777777" w:rsidTr="00EC250D">
        <w:tc>
          <w:tcPr>
            <w:tcW w:w="525" w:type="dxa"/>
            <w:tcBorders>
              <w:right w:val="single" w:sz="4" w:space="0" w:color="auto"/>
            </w:tcBorders>
          </w:tcPr>
          <w:p w14:paraId="22C92B53" w14:textId="77777777" w:rsidR="00D7365E" w:rsidRPr="00C73242" w:rsidRDefault="00D7365E" w:rsidP="003B68D4">
            <w:pPr>
              <w:pStyle w:val="a6"/>
              <w:ind w:left="0" w:firstLine="709"/>
              <w:jc w:val="center"/>
              <w:rPr>
                <w:rFonts w:ascii="Times New Roman" w:hAnsi="Times New Roman" w:cs="Times New Roman"/>
                <w:sz w:val="24"/>
                <w:szCs w:val="24"/>
              </w:rPr>
            </w:pPr>
          </w:p>
        </w:tc>
        <w:tc>
          <w:tcPr>
            <w:tcW w:w="9285" w:type="dxa"/>
            <w:tcBorders>
              <w:top w:val="nil"/>
              <w:left w:val="single" w:sz="4" w:space="0" w:color="auto"/>
              <w:bottom w:val="nil"/>
              <w:right w:val="nil"/>
            </w:tcBorders>
          </w:tcPr>
          <w:p w14:paraId="1A8FDF1A" w14:textId="77777777" w:rsidR="00D7365E" w:rsidRPr="00C73242" w:rsidRDefault="00D7365E" w:rsidP="003B68D4">
            <w:pPr>
              <w:pStyle w:val="a6"/>
              <w:ind w:left="0" w:firstLine="76"/>
              <w:rPr>
                <w:rFonts w:ascii="Times New Roman" w:hAnsi="Times New Roman" w:cs="Times New Roman"/>
                <w:sz w:val="24"/>
                <w:szCs w:val="24"/>
              </w:rPr>
            </w:pPr>
            <w:r w:rsidRPr="00C73242">
              <w:rPr>
                <w:rFonts w:ascii="Times New Roman" w:hAnsi="Times New Roman" w:cs="Times New Roman"/>
                <w:sz w:val="24"/>
                <w:szCs w:val="24"/>
              </w:rPr>
              <w:t>г. Красноярск, ул. Шахтеров, д.25, корпус 1, Научно исследовательский институт медицинских проблем Севера – обособленное подразделение ФИЦ КНЦ СО РАН,</w:t>
            </w:r>
          </w:p>
        </w:tc>
      </w:tr>
      <w:tr w:rsidR="00D7365E" w:rsidRPr="00C73242" w14:paraId="3A60AB5C" w14:textId="77777777" w:rsidTr="00EC250D">
        <w:tc>
          <w:tcPr>
            <w:tcW w:w="525" w:type="dxa"/>
            <w:tcBorders>
              <w:right w:val="single" w:sz="4" w:space="0" w:color="auto"/>
            </w:tcBorders>
          </w:tcPr>
          <w:p w14:paraId="5F0968BC" w14:textId="77777777" w:rsidR="00D7365E" w:rsidRPr="00C73242" w:rsidRDefault="00D7365E" w:rsidP="003B68D4">
            <w:pPr>
              <w:pStyle w:val="a6"/>
              <w:ind w:left="0" w:firstLine="709"/>
              <w:jc w:val="center"/>
              <w:rPr>
                <w:rFonts w:ascii="Times New Roman" w:hAnsi="Times New Roman" w:cs="Times New Roman"/>
                <w:sz w:val="24"/>
                <w:szCs w:val="24"/>
              </w:rPr>
            </w:pPr>
          </w:p>
        </w:tc>
        <w:tc>
          <w:tcPr>
            <w:tcW w:w="9285" w:type="dxa"/>
            <w:tcBorders>
              <w:top w:val="nil"/>
              <w:left w:val="single" w:sz="4" w:space="0" w:color="auto"/>
              <w:bottom w:val="nil"/>
              <w:right w:val="nil"/>
            </w:tcBorders>
          </w:tcPr>
          <w:p w14:paraId="0703DDCD" w14:textId="77777777" w:rsidR="00D7365E" w:rsidRPr="00C73242" w:rsidRDefault="00D7365E" w:rsidP="003B68D4">
            <w:pPr>
              <w:pStyle w:val="a6"/>
              <w:ind w:left="0" w:firstLine="76"/>
              <w:rPr>
                <w:rFonts w:ascii="Times New Roman" w:hAnsi="Times New Roman" w:cs="Times New Roman"/>
                <w:sz w:val="24"/>
                <w:szCs w:val="24"/>
              </w:rPr>
            </w:pPr>
            <w:r w:rsidRPr="00C73242">
              <w:rPr>
                <w:rFonts w:ascii="Times New Roman" w:hAnsi="Times New Roman" w:cs="Times New Roman"/>
                <w:sz w:val="24"/>
                <w:szCs w:val="24"/>
              </w:rPr>
              <w:t>г. Красноярск, ул. Партизана Железняка, д.3Г, Научно исследовательский институт медицинских проблем Севера – обособленное подразделение ФИЦ КНЦ СО РАН,</w:t>
            </w:r>
          </w:p>
        </w:tc>
      </w:tr>
      <w:tr w:rsidR="00D7365E" w:rsidRPr="00C73242" w14:paraId="698F8264" w14:textId="77777777" w:rsidTr="00EC250D">
        <w:tc>
          <w:tcPr>
            <w:tcW w:w="525" w:type="dxa"/>
            <w:tcBorders>
              <w:right w:val="single" w:sz="4" w:space="0" w:color="auto"/>
            </w:tcBorders>
          </w:tcPr>
          <w:p w14:paraId="299AB081" w14:textId="77777777" w:rsidR="00D7365E" w:rsidRPr="00C73242" w:rsidRDefault="00D7365E" w:rsidP="003B68D4">
            <w:pPr>
              <w:pStyle w:val="a6"/>
              <w:ind w:left="0" w:firstLine="709"/>
              <w:jc w:val="center"/>
              <w:rPr>
                <w:rFonts w:ascii="Times New Roman" w:hAnsi="Times New Roman" w:cs="Times New Roman"/>
                <w:sz w:val="24"/>
                <w:szCs w:val="24"/>
              </w:rPr>
            </w:pPr>
          </w:p>
        </w:tc>
        <w:tc>
          <w:tcPr>
            <w:tcW w:w="9285" w:type="dxa"/>
            <w:tcBorders>
              <w:top w:val="nil"/>
              <w:left w:val="single" w:sz="4" w:space="0" w:color="auto"/>
              <w:bottom w:val="nil"/>
              <w:right w:val="nil"/>
            </w:tcBorders>
          </w:tcPr>
          <w:p w14:paraId="2E7214AA" w14:textId="77777777" w:rsidR="00D7365E" w:rsidRPr="00C73242" w:rsidRDefault="00D7365E" w:rsidP="003B68D4">
            <w:pPr>
              <w:pStyle w:val="a6"/>
              <w:ind w:left="0" w:firstLine="76"/>
              <w:rPr>
                <w:rFonts w:ascii="Times New Roman" w:hAnsi="Times New Roman" w:cs="Times New Roman"/>
                <w:sz w:val="24"/>
                <w:szCs w:val="24"/>
              </w:rPr>
            </w:pPr>
            <w:r w:rsidRPr="00C73242">
              <w:rPr>
                <w:rFonts w:ascii="Times New Roman" w:hAnsi="Times New Roman" w:cs="Times New Roman"/>
                <w:sz w:val="24"/>
                <w:szCs w:val="24"/>
              </w:rPr>
              <w:t>г. Красноярск, ул. Красной Армии, д.16а, Научно исследовательский институт медицинских проблем Севера – обособленное подразделение ФИЦ КНЦ СО РАН</w:t>
            </w:r>
          </w:p>
        </w:tc>
      </w:tr>
      <w:tr w:rsidR="00D7365E" w:rsidRPr="00C73242" w14:paraId="0E291035" w14:textId="77777777" w:rsidTr="00EC250D">
        <w:tc>
          <w:tcPr>
            <w:tcW w:w="525" w:type="dxa"/>
            <w:tcBorders>
              <w:right w:val="single" w:sz="4" w:space="0" w:color="auto"/>
            </w:tcBorders>
          </w:tcPr>
          <w:p w14:paraId="418A1EDA" w14:textId="77777777" w:rsidR="00D7365E" w:rsidRPr="00C73242" w:rsidRDefault="00D7365E" w:rsidP="003B68D4">
            <w:pPr>
              <w:pStyle w:val="a6"/>
              <w:ind w:left="0" w:firstLine="709"/>
              <w:jc w:val="center"/>
              <w:rPr>
                <w:rFonts w:ascii="Times New Roman" w:hAnsi="Times New Roman" w:cs="Times New Roman"/>
                <w:sz w:val="24"/>
                <w:szCs w:val="24"/>
              </w:rPr>
            </w:pPr>
          </w:p>
        </w:tc>
        <w:tc>
          <w:tcPr>
            <w:tcW w:w="9285" w:type="dxa"/>
            <w:tcBorders>
              <w:top w:val="nil"/>
              <w:left w:val="single" w:sz="4" w:space="0" w:color="auto"/>
              <w:bottom w:val="nil"/>
              <w:right w:val="nil"/>
            </w:tcBorders>
          </w:tcPr>
          <w:p w14:paraId="6ACE79F1" w14:textId="534958D2" w:rsidR="00D7365E" w:rsidRPr="00C73242" w:rsidRDefault="00D7365E" w:rsidP="003B68D4">
            <w:pPr>
              <w:pStyle w:val="a6"/>
              <w:ind w:left="0" w:firstLine="76"/>
              <w:jc w:val="left"/>
              <w:rPr>
                <w:rFonts w:ascii="Times New Roman" w:hAnsi="Times New Roman" w:cs="Times New Roman"/>
                <w:sz w:val="24"/>
                <w:szCs w:val="24"/>
              </w:rPr>
            </w:pPr>
            <w:r w:rsidRPr="00C73242">
              <w:rPr>
                <w:rFonts w:ascii="Times New Roman" w:hAnsi="Times New Roman" w:cs="Times New Roman"/>
                <w:sz w:val="24"/>
                <w:szCs w:val="24"/>
              </w:rPr>
              <w:t xml:space="preserve">г. Красноярск, Академгородок, 15 «А», </w:t>
            </w:r>
            <w:r w:rsidR="001B10D9" w:rsidRPr="00C73242">
              <w:rPr>
                <w:rFonts w:ascii="Times New Roman" w:hAnsi="Times New Roman" w:cs="Times New Roman"/>
                <w:sz w:val="24"/>
                <w:szCs w:val="24"/>
              </w:rPr>
              <w:t>Больница Красноярского научного центра Сибирского отделения Российской академии наук – обособленное подразделение ФИЦ КНЦ СО РАН</w:t>
            </w:r>
          </w:p>
        </w:tc>
      </w:tr>
    </w:tbl>
    <w:p w14:paraId="585F8C42" w14:textId="6F28111B" w:rsidR="00D7365E" w:rsidRPr="00C73242" w:rsidRDefault="00D7365E" w:rsidP="00D7365E">
      <w:pPr>
        <w:ind w:firstLine="0"/>
        <w:rPr>
          <w:rFonts w:ascii="Times New Roman" w:hAnsi="Times New Roman" w:cs="Times New Roman"/>
          <w:sz w:val="24"/>
          <w:szCs w:val="24"/>
        </w:rPr>
      </w:pPr>
      <w:r w:rsidRPr="00C73242">
        <w:rPr>
          <w:rFonts w:ascii="Times New Roman" w:hAnsi="Times New Roman" w:cs="Times New Roman"/>
          <w:sz w:val="24"/>
          <w:szCs w:val="24"/>
        </w:rPr>
        <w:t xml:space="preserve">а </w:t>
      </w:r>
      <w:r w:rsidR="001B10D9" w:rsidRPr="00C73242">
        <w:rPr>
          <w:rFonts w:ascii="Times New Roman" w:hAnsi="Times New Roman" w:cs="Times New Roman"/>
          <w:sz w:val="24"/>
          <w:szCs w:val="24"/>
        </w:rPr>
        <w:t>Заказчик</w:t>
      </w:r>
      <w:r w:rsidRPr="00C73242">
        <w:rPr>
          <w:rFonts w:ascii="Times New Roman" w:hAnsi="Times New Roman" w:cs="Times New Roman"/>
          <w:sz w:val="24"/>
          <w:szCs w:val="24"/>
        </w:rPr>
        <w:t xml:space="preserve"> обязуется оплатить оказанные </w:t>
      </w:r>
      <w:r w:rsidR="001B10D9" w:rsidRPr="00C73242">
        <w:rPr>
          <w:rFonts w:ascii="Times New Roman" w:hAnsi="Times New Roman" w:cs="Times New Roman"/>
          <w:sz w:val="24"/>
          <w:szCs w:val="24"/>
        </w:rPr>
        <w:t>Потребителю</w:t>
      </w:r>
      <w:r w:rsidRPr="00C73242">
        <w:rPr>
          <w:rFonts w:ascii="Times New Roman" w:hAnsi="Times New Roman" w:cs="Times New Roman"/>
          <w:sz w:val="24"/>
          <w:szCs w:val="24"/>
        </w:rPr>
        <w:t xml:space="preserve"> услуги в размере и порядке, установленном настоящим договором. </w:t>
      </w:r>
    </w:p>
    <w:p w14:paraId="649492FF" w14:textId="77777777"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1.2. Перечень оказываемых услуг, включая стоимость, сроки оказания услуг согласовываются сторонами и указываются в приложениях к договору, и являющихся неотъемлемой частью настоящего договора.</w:t>
      </w:r>
    </w:p>
    <w:p w14:paraId="32D8245E" w14:textId="30ED0FE5"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1.3. Исполнитель оказывает медицинские услуги на основании лицензии № ЛО 41-00110-</w:t>
      </w:r>
      <w:r w:rsidRPr="00C73242">
        <w:rPr>
          <w:rFonts w:ascii="Times New Roman" w:hAnsi="Times New Roman" w:cs="Times New Roman"/>
          <w:sz w:val="24"/>
          <w:szCs w:val="24"/>
        </w:rPr>
        <w:lastRenderedPageBreak/>
        <w:t>24/00337143 от 27.01.2021, выданной Территориальным органом Росздравнадзора по Красноярскому краю, срок действия: бессрочно. Перечень предоставляемых работ (услуг), составляющих медицинскую деятельность, в соответствии с лицензией, прилагается к настоящему договору (Приложение №</w:t>
      </w:r>
      <w:ins w:id="58" w:author="Сиротинина Елена" w:date="2023-11-21T12:19:00Z">
        <w:r w:rsidR="00435924" w:rsidRPr="00435924">
          <w:rPr>
            <w:rFonts w:ascii="Times New Roman" w:hAnsi="Times New Roman" w:cs="Times New Roman"/>
            <w:sz w:val="24"/>
            <w:szCs w:val="24"/>
          </w:rPr>
          <w:t>1</w:t>
        </w:r>
        <w:r w:rsidR="00435924" w:rsidRPr="00C73242">
          <w:rPr>
            <w:rFonts w:ascii="Times New Roman" w:hAnsi="Times New Roman" w:cs="Times New Roman"/>
            <w:sz w:val="24"/>
            <w:szCs w:val="24"/>
          </w:rPr>
          <w:t xml:space="preserve"> </w:t>
        </w:r>
      </w:ins>
      <w:r w:rsidRPr="00C73242">
        <w:rPr>
          <w:rFonts w:ascii="Times New Roman" w:hAnsi="Times New Roman" w:cs="Times New Roman"/>
          <w:sz w:val="24"/>
          <w:szCs w:val="24"/>
        </w:rPr>
        <w:t>к договору).</w:t>
      </w:r>
    </w:p>
    <w:p w14:paraId="28F7FAEC" w14:textId="77777777"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1.4. Исполнитель вправе оказать услуги своими силами или с привлечением третьих лиц, за действия которых несет ответственность перед Потребителем как за свои.</w:t>
      </w:r>
    </w:p>
    <w:p w14:paraId="4C62023B" w14:textId="4C884546" w:rsidR="00D7365E" w:rsidRPr="00C73242" w:rsidRDefault="00D7365E" w:rsidP="00D7365E">
      <w:pPr>
        <w:widowControl/>
        <w:ind w:firstLine="709"/>
        <w:rPr>
          <w:rFonts w:ascii="Times New Roman" w:hAnsi="Times New Roman" w:cs="Times New Roman"/>
          <w:sz w:val="24"/>
          <w:szCs w:val="24"/>
        </w:rPr>
      </w:pPr>
      <w:r w:rsidRPr="00C73242">
        <w:rPr>
          <w:rFonts w:ascii="Times New Roman" w:hAnsi="Times New Roman" w:cs="Times New Roman"/>
          <w:sz w:val="24"/>
          <w:szCs w:val="24"/>
        </w:rPr>
        <w:t xml:space="preserve">1.5. </w:t>
      </w:r>
      <w:r w:rsidRPr="00C73242">
        <w:rPr>
          <w:rFonts w:ascii="Times New Roman" w:eastAsiaTheme="minorHAnsi" w:hAnsi="Times New Roman" w:cs="Times New Roman"/>
          <w:bCs/>
          <w:sz w:val="24"/>
          <w:szCs w:val="24"/>
          <w:lang w:eastAsia="en-US"/>
        </w:rPr>
        <w:t xml:space="preserve">В случае если при предоставлении платных медицинских услуг требуется предоставление дополнительных платных медицинских услуг, не предусмотренных </w:t>
      </w:r>
      <w:r w:rsidRPr="00C73242">
        <w:rPr>
          <w:rFonts w:ascii="Times New Roman" w:hAnsi="Times New Roman" w:cs="Times New Roman"/>
          <w:sz w:val="24"/>
          <w:szCs w:val="24"/>
        </w:rPr>
        <w:t>Перечнем оказываемых услуг в приложении к договору</w:t>
      </w:r>
      <w:r w:rsidRPr="00C73242">
        <w:rPr>
          <w:rFonts w:ascii="Times New Roman" w:eastAsiaTheme="minorHAnsi" w:hAnsi="Times New Roman" w:cs="Times New Roman"/>
          <w:bCs/>
          <w:sz w:val="24"/>
          <w:szCs w:val="24"/>
          <w:lang w:eastAsia="en-US"/>
        </w:rPr>
        <w:t>, Исполнитель обязан предупредить об этом Потребителя</w:t>
      </w:r>
      <w:del w:id="59" w:author="Сиротинина Елена" w:date="2023-11-21T12:27:00Z">
        <w:r w:rsidR="00F479C3" w:rsidRPr="00C73242" w:rsidDel="00F96F4A">
          <w:rPr>
            <w:rFonts w:ascii="Times New Roman" w:eastAsiaTheme="minorHAnsi" w:hAnsi="Times New Roman" w:cs="Times New Roman"/>
            <w:bCs/>
            <w:sz w:val="24"/>
            <w:szCs w:val="24"/>
            <w:lang w:eastAsia="en-US"/>
          </w:rPr>
          <w:delText>/</w:delText>
        </w:r>
      </w:del>
      <w:ins w:id="60" w:author="Сиротинина Елена" w:date="2023-11-21T12:27:00Z">
        <w:r w:rsidR="00F96F4A">
          <w:rPr>
            <w:rFonts w:ascii="Times New Roman" w:eastAsiaTheme="minorHAnsi" w:hAnsi="Times New Roman" w:cs="Times New Roman"/>
            <w:bCs/>
            <w:sz w:val="24"/>
            <w:szCs w:val="24"/>
            <w:lang w:eastAsia="en-US"/>
          </w:rPr>
          <w:t xml:space="preserve"> и </w:t>
        </w:r>
      </w:ins>
      <w:r w:rsidR="00F479C3" w:rsidRPr="00C73242">
        <w:rPr>
          <w:rFonts w:ascii="Times New Roman" w:eastAsiaTheme="minorHAnsi" w:hAnsi="Times New Roman" w:cs="Times New Roman"/>
          <w:bCs/>
          <w:sz w:val="24"/>
          <w:szCs w:val="24"/>
          <w:lang w:eastAsia="en-US"/>
        </w:rPr>
        <w:t>Заказчика</w:t>
      </w:r>
      <w:r w:rsidRPr="00C73242">
        <w:rPr>
          <w:rFonts w:ascii="Times New Roman" w:eastAsiaTheme="minorHAnsi" w:hAnsi="Times New Roman" w:cs="Times New Roman"/>
          <w:bCs/>
          <w:sz w:val="24"/>
          <w:szCs w:val="24"/>
          <w:lang w:eastAsia="en-US"/>
        </w:rPr>
        <w:t xml:space="preserve"> и получить </w:t>
      </w:r>
      <w:r w:rsidR="00F479C3" w:rsidRPr="00C73242">
        <w:rPr>
          <w:rFonts w:ascii="Times New Roman" w:eastAsiaTheme="minorHAnsi" w:hAnsi="Times New Roman" w:cs="Times New Roman"/>
          <w:bCs/>
          <w:sz w:val="24"/>
          <w:szCs w:val="24"/>
          <w:lang w:eastAsia="en-US"/>
        </w:rPr>
        <w:t>их</w:t>
      </w:r>
      <w:r w:rsidRPr="00C73242">
        <w:rPr>
          <w:rFonts w:ascii="Times New Roman" w:eastAsiaTheme="minorHAnsi" w:hAnsi="Times New Roman" w:cs="Times New Roman"/>
          <w:bCs/>
          <w:sz w:val="24"/>
          <w:szCs w:val="24"/>
          <w:lang w:eastAsia="en-US"/>
        </w:rPr>
        <w:t xml:space="preserve"> согласие на предоставление этих услуг. Дополнительный </w:t>
      </w:r>
      <w:r w:rsidRPr="00C73242">
        <w:rPr>
          <w:rFonts w:ascii="Times New Roman" w:hAnsi="Times New Roman" w:cs="Times New Roman"/>
          <w:sz w:val="24"/>
          <w:szCs w:val="24"/>
        </w:rPr>
        <w:t xml:space="preserve">Перечень оказываемых услуг, их стоимость, сроки оказания согласовываются сторонами дополнительно в виде приложения к настоящему договору. </w:t>
      </w:r>
    </w:p>
    <w:p w14:paraId="66FC6ABF" w14:textId="4543AFB2" w:rsidR="00D7365E" w:rsidRPr="00C73242" w:rsidRDefault="00D7365E" w:rsidP="00D7365E">
      <w:pPr>
        <w:widowControl/>
        <w:ind w:firstLine="709"/>
        <w:rPr>
          <w:rFonts w:ascii="Times New Roman" w:hAnsi="Times New Roman" w:cs="Times New Roman"/>
          <w:sz w:val="24"/>
          <w:szCs w:val="24"/>
        </w:rPr>
      </w:pPr>
      <w:r w:rsidRPr="00C73242">
        <w:rPr>
          <w:rFonts w:ascii="Times New Roman" w:hAnsi="Times New Roman" w:cs="Times New Roman"/>
          <w:sz w:val="24"/>
          <w:szCs w:val="24"/>
        </w:rPr>
        <w:t>В случае, если необходимость проведения дополнительных медицинских услуг выявлена непосредственно в процессе медицинского вмешательства, врач с устного согласия Потребителя</w:t>
      </w:r>
      <w:r w:rsidR="003D71CA">
        <w:rPr>
          <w:rFonts w:ascii="Times New Roman" w:hAnsi="Times New Roman" w:cs="Times New Roman"/>
          <w:sz w:val="24"/>
          <w:szCs w:val="24"/>
        </w:rPr>
        <w:t xml:space="preserve"> </w:t>
      </w:r>
      <w:ins w:id="61" w:author="Сиротинина Елена" w:date="2023-11-21T15:52:00Z">
        <w:r w:rsidR="003D71CA">
          <w:rPr>
            <w:rFonts w:ascii="Times New Roman" w:hAnsi="Times New Roman" w:cs="Times New Roman"/>
            <w:sz w:val="24"/>
            <w:szCs w:val="24"/>
          </w:rPr>
          <w:t>и Заказчика</w:t>
        </w:r>
      </w:ins>
      <w:r w:rsidRPr="00C73242">
        <w:rPr>
          <w:rFonts w:ascii="Times New Roman" w:hAnsi="Times New Roman" w:cs="Times New Roman"/>
          <w:sz w:val="24"/>
          <w:szCs w:val="24"/>
        </w:rPr>
        <w:t xml:space="preserve"> вправе изменить объем услуг или выполнить дополнительные услуги без заключения </w:t>
      </w:r>
      <w:r w:rsidRPr="00C73242">
        <w:rPr>
          <w:rFonts w:ascii="Times New Roman" w:eastAsiaTheme="minorHAnsi" w:hAnsi="Times New Roman" w:cs="Times New Roman"/>
          <w:bCs/>
          <w:sz w:val="24"/>
          <w:szCs w:val="24"/>
          <w:lang w:eastAsia="en-US"/>
        </w:rPr>
        <w:t xml:space="preserve">дополнительного </w:t>
      </w:r>
      <w:r w:rsidRPr="00C73242">
        <w:rPr>
          <w:rFonts w:ascii="Times New Roman" w:hAnsi="Times New Roman" w:cs="Times New Roman"/>
          <w:sz w:val="24"/>
          <w:szCs w:val="24"/>
        </w:rPr>
        <w:t>Перечня оказываемых услуг. При отказе Потребителя</w:t>
      </w:r>
      <w:ins w:id="62" w:author="Сиротинина Елена" w:date="2023-11-21T15:53:00Z">
        <w:r w:rsidR="003D71CA">
          <w:rPr>
            <w:rFonts w:ascii="Times New Roman" w:hAnsi="Times New Roman" w:cs="Times New Roman"/>
            <w:sz w:val="24"/>
            <w:szCs w:val="24"/>
          </w:rPr>
          <w:t xml:space="preserve"> или Заказчика</w:t>
        </w:r>
      </w:ins>
      <w:r w:rsidRPr="00C73242">
        <w:rPr>
          <w:rFonts w:ascii="Times New Roman" w:hAnsi="Times New Roman" w:cs="Times New Roman"/>
          <w:sz w:val="24"/>
          <w:szCs w:val="24"/>
        </w:rPr>
        <w:t xml:space="preserve">, если продолжение лечения без изменения Перечня оказываемых услуг </w:t>
      </w:r>
      <w:r w:rsidR="00F479C3" w:rsidRPr="00C73242">
        <w:rPr>
          <w:rFonts w:ascii="Times New Roman" w:hAnsi="Times New Roman" w:cs="Times New Roman"/>
          <w:sz w:val="24"/>
          <w:szCs w:val="24"/>
        </w:rPr>
        <w:t>невозможно</w:t>
      </w:r>
      <w:r w:rsidRPr="00C73242">
        <w:rPr>
          <w:rFonts w:ascii="Times New Roman" w:hAnsi="Times New Roman" w:cs="Times New Roman"/>
          <w:sz w:val="24"/>
          <w:szCs w:val="24"/>
        </w:rPr>
        <w:t>, оказание услуг врачом приостанавливается до урегулирования условий оказания медицинской помощи с Потребителем</w:t>
      </w:r>
      <w:ins w:id="63" w:author="Сиротинина Елена" w:date="2023-11-21T15:53:00Z">
        <w:r w:rsidR="003D71CA">
          <w:rPr>
            <w:rFonts w:ascii="Times New Roman" w:hAnsi="Times New Roman" w:cs="Times New Roman"/>
            <w:sz w:val="24"/>
            <w:szCs w:val="24"/>
          </w:rPr>
          <w:t>/Заказчиком</w:t>
        </w:r>
      </w:ins>
      <w:r w:rsidRPr="00C73242">
        <w:rPr>
          <w:rFonts w:ascii="Times New Roman" w:hAnsi="Times New Roman" w:cs="Times New Roman"/>
          <w:sz w:val="24"/>
          <w:szCs w:val="24"/>
        </w:rPr>
        <w:t xml:space="preserve">. </w:t>
      </w:r>
    </w:p>
    <w:p w14:paraId="70848F99" w14:textId="07C0836C" w:rsidR="00D7365E" w:rsidRDefault="00D7365E" w:rsidP="00F96F4A">
      <w:pPr>
        <w:pStyle w:val="a6"/>
        <w:ind w:left="0" w:firstLine="709"/>
        <w:rPr>
          <w:ins w:id="64" w:author="Сиротинина Елена" w:date="2023-11-21T12:30:00Z"/>
          <w:rFonts w:ascii="Times New Roman" w:hAnsi="Times New Roman" w:cs="Times New Roman"/>
          <w:sz w:val="24"/>
          <w:szCs w:val="24"/>
        </w:rPr>
      </w:pPr>
      <w:r w:rsidRPr="00C73242">
        <w:rPr>
          <w:rFonts w:ascii="Times New Roman" w:hAnsi="Times New Roman" w:cs="Times New Roman"/>
          <w:sz w:val="24"/>
          <w:szCs w:val="24"/>
        </w:rPr>
        <w:t>1.6. В случае если при предоставлении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14:paraId="7F7E7E47" w14:textId="77777777" w:rsidR="00F96F4A" w:rsidRPr="00C73242" w:rsidRDefault="00F96F4A" w:rsidP="00F96F4A">
      <w:pPr>
        <w:pStyle w:val="a6"/>
        <w:ind w:left="0" w:firstLine="709"/>
        <w:rPr>
          <w:rFonts w:ascii="Times New Roman" w:hAnsi="Times New Roman" w:cs="Times New Roman"/>
          <w:sz w:val="24"/>
          <w:szCs w:val="24"/>
        </w:rPr>
      </w:pPr>
    </w:p>
    <w:p w14:paraId="2885D2B3" w14:textId="77777777" w:rsidR="00D7365E" w:rsidRPr="00C73242" w:rsidRDefault="00D7365E" w:rsidP="00D7365E">
      <w:pPr>
        <w:pStyle w:val="a6"/>
        <w:numPr>
          <w:ilvl w:val="0"/>
          <w:numId w:val="1"/>
        </w:numPr>
        <w:tabs>
          <w:tab w:val="left" w:pos="851"/>
          <w:tab w:val="left" w:pos="993"/>
        </w:tabs>
        <w:ind w:left="0" w:firstLine="709"/>
        <w:rPr>
          <w:rFonts w:ascii="Times New Roman" w:hAnsi="Times New Roman" w:cs="Times New Roman"/>
          <w:b/>
          <w:sz w:val="24"/>
          <w:szCs w:val="24"/>
        </w:rPr>
      </w:pPr>
      <w:r w:rsidRPr="00C73242">
        <w:rPr>
          <w:rFonts w:ascii="Times New Roman" w:hAnsi="Times New Roman" w:cs="Times New Roman"/>
          <w:b/>
          <w:sz w:val="24"/>
          <w:szCs w:val="24"/>
        </w:rPr>
        <w:t>Качество медицинских услуг.</w:t>
      </w:r>
    </w:p>
    <w:p w14:paraId="30F0E915" w14:textId="0B14BF1A" w:rsidR="00D7365E" w:rsidRPr="00C73242" w:rsidRDefault="00D7365E" w:rsidP="00D7365E">
      <w:pPr>
        <w:pStyle w:val="a6"/>
        <w:numPr>
          <w:ilvl w:val="1"/>
          <w:numId w:val="1"/>
        </w:numPr>
        <w:tabs>
          <w:tab w:val="left" w:pos="993"/>
        </w:tabs>
        <w:ind w:left="0" w:firstLine="709"/>
        <w:rPr>
          <w:rFonts w:ascii="Times New Roman" w:hAnsi="Times New Roman" w:cs="Times New Roman"/>
          <w:sz w:val="24"/>
          <w:szCs w:val="24"/>
        </w:rPr>
      </w:pPr>
      <w:r w:rsidRPr="00C73242">
        <w:rPr>
          <w:rFonts w:ascii="Times New Roman" w:hAnsi="Times New Roman" w:cs="Times New Roman"/>
          <w:sz w:val="24"/>
          <w:szCs w:val="24"/>
        </w:rPr>
        <w:t xml:space="preserve">Услуги по договору должны соответствовать </w:t>
      </w:r>
      <w:ins w:id="65" w:author="Сиротинина Елена" w:date="2023-11-28T10:08:00Z">
        <w:r w:rsidR="005358E1">
          <w:rPr>
            <w:rFonts w:ascii="Times New Roman" w:hAnsi="Times New Roman" w:cs="Times New Roman"/>
            <w:sz w:val="24"/>
            <w:szCs w:val="24"/>
          </w:rPr>
          <w:t>Н</w:t>
        </w:r>
        <w:r w:rsidR="005358E1" w:rsidRPr="00C73242">
          <w:rPr>
            <w:rFonts w:ascii="Times New Roman" w:hAnsi="Times New Roman" w:cs="Times New Roman"/>
            <w:sz w:val="24"/>
            <w:szCs w:val="24"/>
          </w:rPr>
          <w:t xml:space="preserve">оменклатуре </w:t>
        </w:r>
      </w:ins>
      <w:r w:rsidRPr="00C73242">
        <w:rPr>
          <w:rFonts w:ascii="Times New Roman" w:hAnsi="Times New Roman" w:cs="Times New Roman"/>
          <w:sz w:val="24"/>
          <w:szCs w:val="24"/>
        </w:rPr>
        <w:t>медицинских услуг, утвержденной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w:t>
      </w:r>
    </w:p>
    <w:p w14:paraId="252A8C1E" w14:textId="2DCD1341" w:rsidR="00D7365E" w:rsidRPr="00C73242" w:rsidRDefault="00D7365E" w:rsidP="00D7365E">
      <w:pPr>
        <w:pStyle w:val="a6"/>
        <w:numPr>
          <w:ilvl w:val="1"/>
          <w:numId w:val="1"/>
        </w:numPr>
        <w:tabs>
          <w:tab w:val="left" w:pos="993"/>
        </w:tabs>
        <w:ind w:left="0" w:firstLine="709"/>
        <w:rPr>
          <w:rFonts w:ascii="Times New Roman" w:hAnsi="Times New Roman" w:cs="Times New Roman"/>
          <w:sz w:val="24"/>
          <w:szCs w:val="24"/>
        </w:rPr>
      </w:pPr>
      <w:r w:rsidRPr="00C73242">
        <w:rPr>
          <w:rFonts w:ascii="Times New Roman" w:hAnsi="Times New Roman" w:cs="Times New Roman"/>
          <w:sz w:val="24"/>
          <w:szCs w:val="24"/>
        </w:rPr>
        <w:t>Медицинская помощь при предоставлении услуг по договору организуется и оказывается Исполнителем:</w:t>
      </w:r>
    </w:p>
    <w:p w14:paraId="6C4E2B4B" w14:textId="77777777" w:rsidR="00D7365E" w:rsidRPr="00C73242" w:rsidRDefault="00D7365E" w:rsidP="00D7365E">
      <w:pPr>
        <w:pStyle w:val="a6"/>
        <w:tabs>
          <w:tab w:val="left" w:pos="993"/>
        </w:tabs>
        <w:ind w:left="0" w:firstLine="709"/>
        <w:rPr>
          <w:rFonts w:ascii="Times New Roman" w:hAnsi="Times New Roman" w:cs="Times New Roman"/>
          <w:sz w:val="24"/>
          <w:szCs w:val="24"/>
        </w:rPr>
      </w:pPr>
      <w:r w:rsidRPr="00C73242">
        <w:rPr>
          <w:rFonts w:ascii="Times New Roman" w:hAnsi="Times New Roman" w:cs="Times New Roman"/>
          <w:sz w:val="24"/>
          <w:szCs w:val="24"/>
        </w:rPr>
        <w:t>- 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p>
    <w:p w14:paraId="0DDFD8A1" w14:textId="77777777" w:rsidR="00D7365E" w:rsidRPr="00C73242" w:rsidRDefault="00D7365E" w:rsidP="00D7365E">
      <w:pPr>
        <w:pStyle w:val="a6"/>
        <w:tabs>
          <w:tab w:val="left" w:pos="993"/>
        </w:tabs>
        <w:ind w:left="0" w:firstLine="709"/>
        <w:rPr>
          <w:rFonts w:ascii="Times New Roman" w:hAnsi="Times New Roman" w:cs="Times New Roman"/>
          <w:sz w:val="24"/>
          <w:szCs w:val="24"/>
        </w:rPr>
      </w:pPr>
      <w:r w:rsidRPr="00C73242">
        <w:rPr>
          <w:rFonts w:ascii="Times New Roman" w:hAnsi="Times New Roman" w:cs="Times New Roman"/>
          <w:sz w:val="24"/>
          <w:szCs w:val="24"/>
        </w:rPr>
        <w:t>- в соответствии с порядками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14:paraId="5F86600B" w14:textId="77777777" w:rsidR="00D7365E" w:rsidRPr="00C73242" w:rsidRDefault="00D7365E" w:rsidP="00D7365E">
      <w:pPr>
        <w:pStyle w:val="a6"/>
        <w:tabs>
          <w:tab w:val="left" w:pos="993"/>
        </w:tabs>
        <w:ind w:left="0" w:firstLine="709"/>
        <w:rPr>
          <w:rFonts w:ascii="Times New Roman" w:hAnsi="Times New Roman" w:cs="Times New Roman"/>
          <w:sz w:val="24"/>
          <w:szCs w:val="24"/>
        </w:rPr>
      </w:pPr>
      <w:r w:rsidRPr="00C73242">
        <w:rPr>
          <w:rFonts w:ascii="Times New Roman" w:hAnsi="Times New Roman" w:cs="Times New Roman"/>
          <w:sz w:val="24"/>
          <w:szCs w:val="24"/>
        </w:rPr>
        <w:t>- на основе клинических рекомендаций;</w:t>
      </w:r>
    </w:p>
    <w:p w14:paraId="411F71BE" w14:textId="205144F6" w:rsidR="00D7365E" w:rsidRDefault="00D7365E" w:rsidP="00D7365E">
      <w:pPr>
        <w:pStyle w:val="a6"/>
        <w:tabs>
          <w:tab w:val="left" w:pos="993"/>
        </w:tabs>
        <w:ind w:left="0" w:firstLine="709"/>
        <w:rPr>
          <w:ins w:id="66" w:author="Сиротинина Елена" w:date="2023-11-21T12:32:00Z"/>
          <w:rFonts w:ascii="Times New Roman" w:hAnsi="Times New Roman" w:cs="Times New Roman"/>
          <w:sz w:val="24"/>
          <w:szCs w:val="24"/>
        </w:rPr>
      </w:pPr>
      <w:r w:rsidRPr="00C73242">
        <w:rPr>
          <w:rFonts w:ascii="Times New Roman" w:hAnsi="Times New Roman" w:cs="Times New Roman"/>
          <w:sz w:val="24"/>
          <w:szCs w:val="24"/>
        </w:rPr>
        <w:t>- с учетом стандартов медицинской помощи, утверждаемых Министерством здравоохранения Российской Федерации.</w:t>
      </w:r>
    </w:p>
    <w:p w14:paraId="68CF63A3" w14:textId="0FD7A115" w:rsidR="00F96F4A" w:rsidRPr="00C73242" w:rsidRDefault="00F96F4A" w:rsidP="00D7365E">
      <w:pPr>
        <w:pStyle w:val="a6"/>
        <w:tabs>
          <w:tab w:val="left" w:pos="993"/>
        </w:tabs>
        <w:ind w:left="0" w:firstLine="709"/>
        <w:rPr>
          <w:rFonts w:ascii="Times New Roman" w:hAnsi="Times New Roman" w:cs="Times New Roman"/>
          <w:sz w:val="24"/>
          <w:szCs w:val="24"/>
        </w:rPr>
      </w:pPr>
      <w:ins w:id="67" w:author="Сиротинина Елена" w:date="2023-11-21T12:32:00Z">
        <w:r w:rsidRPr="00523434">
          <w:rPr>
            <w:rFonts w:ascii="Times New Roman" w:hAnsi="Times New Roman" w:cs="Times New Roman"/>
            <w:sz w:val="24"/>
            <w:szCs w:val="24"/>
          </w:rPr>
          <w:t>2</w:t>
        </w:r>
        <w:r>
          <w:rPr>
            <w:rFonts w:ascii="Times New Roman" w:hAnsi="Times New Roman" w:cs="Times New Roman"/>
            <w:sz w:val="24"/>
            <w:szCs w:val="24"/>
          </w:rPr>
          <w:t xml:space="preserve">.3. </w:t>
        </w:r>
        <w:r w:rsidRPr="00B42B15">
          <w:rPr>
            <w:rFonts w:ascii="Times New Roman" w:hAnsi="Times New Roman" w:cs="Times New Roman"/>
            <w:sz w:val="24"/>
            <w:szCs w:val="24"/>
          </w:rPr>
          <w:t>Исполнителем мо</w:t>
        </w:r>
        <w:r>
          <w:rPr>
            <w:rFonts w:ascii="Times New Roman" w:hAnsi="Times New Roman" w:cs="Times New Roman"/>
            <w:sz w:val="24"/>
            <w:szCs w:val="24"/>
          </w:rPr>
          <w:t>гут</w:t>
        </w:r>
        <w:r w:rsidRPr="00B42B15">
          <w:rPr>
            <w:rFonts w:ascii="Times New Roman" w:hAnsi="Times New Roman" w:cs="Times New Roman"/>
            <w:sz w:val="24"/>
            <w:szCs w:val="24"/>
          </w:rPr>
          <w:t xml:space="preserve"> быть </w:t>
        </w:r>
        <w:r>
          <w:rPr>
            <w:rFonts w:ascii="Times New Roman" w:hAnsi="Times New Roman" w:cs="Times New Roman"/>
            <w:sz w:val="24"/>
            <w:szCs w:val="24"/>
          </w:rPr>
          <w:t>предоставлены гарантийные обязательства</w:t>
        </w:r>
        <w:r w:rsidRPr="00B42B15">
          <w:rPr>
            <w:rFonts w:ascii="Times New Roman" w:hAnsi="Times New Roman" w:cs="Times New Roman"/>
            <w:sz w:val="24"/>
            <w:szCs w:val="24"/>
          </w:rPr>
          <w:t xml:space="preserve"> </w:t>
        </w:r>
        <w:r>
          <w:rPr>
            <w:rFonts w:ascii="Times New Roman" w:hAnsi="Times New Roman" w:cs="Times New Roman"/>
            <w:sz w:val="24"/>
            <w:szCs w:val="24"/>
          </w:rPr>
          <w:t xml:space="preserve">на отдельные виды медицинских услуг </w:t>
        </w:r>
        <w:r w:rsidRPr="00B42B15">
          <w:rPr>
            <w:rFonts w:ascii="Times New Roman" w:hAnsi="Times New Roman" w:cs="Times New Roman"/>
            <w:sz w:val="24"/>
            <w:szCs w:val="24"/>
          </w:rPr>
          <w:t>в объеме и на условиях, установленных приложением №__ к настоящему договору.</w:t>
        </w:r>
      </w:ins>
    </w:p>
    <w:p w14:paraId="6E5B6781" w14:textId="77777777" w:rsidR="00D7365E" w:rsidRPr="00C73242" w:rsidRDefault="00D7365E" w:rsidP="00D7365E">
      <w:pPr>
        <w:ind w:left="568" w:firstLine="0"/>
        <w:rPr>
          <w:rFonts w:ascii="Times New Roman" w:hAnsi="Times New Roman" w:cs="Times New Roman"/>
          <w:sz w:val="24"/>
          <w:szCs w:val="24"/>
        </w:rPr>
      </w:pPr>
    </w:p>
    <w:p w14:paraId="439EA5C4" w14:textId="77777777" w:rsidR="00D7365E" w:rsidRPr="00C73242" w:rsidRDefault="00D7365E" w:rsidP="00D7365E">
      <w:pPr>
        <w:pStyle w:val="a6"/>
        <w:numPr>
          <w:ilvl w:val="0"/>
          <w:numId w:val="1"/>
        </w:numPr>
        <w:tabs>
          <w:tab w:val="left" w:pos="1134"/>
        </w:tabs>
        <w:ind w:left="0" w:firstLine="709"/>
        <w:rPr>
          <w:rFonts w:ascii="Times New Roman" w:hAnsi="Times New Roman" w:cs="Times New Roman"/>
          <w:b/>
          <w:sz w:val="24"/>
          <w:szCs w:val="24"/>
        </w:rPr>
      </w:pPr>
      <w:r w:rsidRPr="00C73242">
        <w:rPr>
          <w:rFonts w:ascii="Times New Roman" w:hAnsi="Times New Roman" w:cs="Times New Roman"/>
          <w:b/>
          <w:sz w:val="24"/>
          <w:szCs w:val="24"/>
        </w:rPr>
        <w:t>Условия и сроки предоставления услуг</w:t>
      </w:r>
    </w:p>
    <w:p w14:paraId="384A2B3E" w14:textId="19B6613A" w:rsidR="00D7365E" w:rsidRPr="00C73242" w:rsidRDefault="00D7365E" w:rsidP="00D7365E">
      <w:pPr>
        <w:pStyle w:val="a6"/>
        <w:widowControl/>
        <w:numPr>
          <w:ilvl w:val="1"/>
          <w:numId w:val="1"/>
        </w:numPr>
        <w:ind w:left="0" w:firstLine="568"/>
        <w:rPr>
          <w:rFonts w:ascii="Times New Roman" w:eastAsiaTheme="minorHAnsi" w:hAnsi="Times New Roman" w:cs="Times New Roman"/>
          <w:sz w:val="24"/>
          <w:szCs w:val="24"/>
          <w:lang w:eastAsia="en-US"/>
        </w:rPr>
      </w:pPr>
      <w:r w:rsidRPr="00C73242">
        <w:rPr>
          <w:rFonts w:ascii="Times New Roman" w:hAnsi="Times New Roman" w:cs="Times New Roman"/>
          <w:sz w:val="24"/>
          <w:szCs w:val="24"/>
        </w:rPr>
        <w:t>Услуги предоставляются при наличии информированного добровольного согласия Потребителя, данного в порядке, установленном законодательством Российской Федерации об охране здоровья граждан.</w:t>
      </w:r>
    </w:p>
    <w:p w14:paraId="1069B79A" w14:textId="15441250" w:rsidR="00D7365E" w:rsidRPr="00C73242" w:rsidRDefault="00D7365E" w:rsidP="00D7365E">
      <w:pPr>
        <w:pStyle w:val="a6"/>
        <w:numPr>
          <w:ilvl w:val="1"/>
          <w:numId w:val="1"/>
        </w:numPr>
        <w:tabs>
          <w:tab w:val="left" w:pos="1560"/>
        </w:tabs>
        <w:ind w:left="0" w:firstLine="709"/>
        <w:rPr>
          <w:rFonts w:ascii="Times New Roman" w:hAnsi="Times New Roman" w:cs="Times New Roman"/>
          <w:sz w:val="24"/>
          <w:szCs w:val="24"/>
        </w:rPr>
      </w:pPr>
      <w:r w:rsidRPr="00C73242">
        <w:rPr>
          <w:rFonts w:ascii="Times New Roman" w:hAnsi="Times New Roman" w:cs="Times New Roman"/>
          <w:sz w:val="24"/>
          <w:szCs w:val="24"/>
        </w:rPr>
        <w:t xml:space="preserve">Исполнитель предоставляет Потребителю </w:t>
      </w:r>
      <w:ins w:id="68" w:author="Сиротинина Елена" w:date="2023-11-24T16:21:00Z">
        <w:r w:rsidR="00EB1B69">
          <w:rPr>
            <w:rFonts w:ascii="Times New Roman" w:hAnsi="Times New Roman" w:cs="Times New Roman"/>
            <w:sz w:val="24"/>
            <w:szCs w:val="24"/>
          </w:rPr>
          <w:t>(законному представител</w:t>
        </w:r>
      </w:ins>
      <w:ins w:id="69" w:author="Сиротинина Елена" w:date="2023-11-24T16:22:00Z">
        <w:r w:rsidR="00EB1B69">
          <w:rPr>
            <w:rFonts w:ascii="Times New Roman" w:hAnsi="Times New Roman" w:cs="Times New Roman"/>
            <w:sz w:val="24"/>
            <w:szCs w:val="24"/>
          </w:rPr>
          <w:t>ю</w:t>
        </w:r>
      </w:ins>
      <w:ins w:id="70" w:author="Сиротинина Елена" w:date="2023-11-24T16:21:00Z">
        <w:r w:rsidR="00EB1B69">
          <w:rPr>
            <w:rFonts w:ascii="Times New Roman" w:hAnsi="Times New Roman" w:cs="Times New Roman"/>
            <w:sz w:val="24"/>
            <w:szCs w:val="24"/>
          </w:rPr>
          <w:t xml:space="preserve"> Потребителя)</w:t>
        </w:r>
      </w:ins>
      <w:ins w:id="71" w:author="Сиротинина Елена" w:date="2023-11-24T16:22:00Z">
        <w:r w:rsidR="00EB1B69">
          <w:rPr>
            <w:rFonts w:ascii="Times New Roman" w:hAnsi="Times New Roman" w:cs="Times New Roman"/>
            <w:sz w:val="24"/>
            <w:szCs w:val="24"/>
          </w:rPr>
          <w:t xml:space="preserve"> </w:t>
        </w:r>
      </w:ins>
      <w:r w:rsidRPr="00C73242">
        <w:rPr>
          <w:rFonts w:ascii="Times New Roman" w:hAnsi="Times New Roman" w:cs="Times New Roman"/>
          <w:sz w:val="24"/>
          <w:szCs w:val="24"/>
        </w:rPr>
        <w:t xml:space="preserve">по его требованию и в доступной форме без взимания дополнительной платы </w:t>
      </w:r>
      <w:r w:rsidRPr="00C73242">
        <w:rPr>
          <w:rFonts w:ascii="Times New Roman" w:hAnsi="Times New Roman" w:cs="Times New Roman"/>
          <w:sz w:val="24"/>
          <w:szCs w:val="24"/>
        </w:rPr>
        <w:lastRenderedPageBreak/>
        <w:t>информацию:</w:t>
      </w:r>
    </w:p>
    <w:p w14:paraId="42B54CC3" w14:textId="77777777"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 о методах диагностики и/или лечения, связанном с ним риске, возможных вариантах и последствиях медицинского вмешательства, результатах обследования и/или лечения (процедур);</w:t>
      </w:r>
    </w:p>
    <w:p w14:paraId="404EA90F" w14:textId="77777777"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 об используемых при предоставлении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24B88496" w14:textId="70875C8B" w:rsidR="00D7365E" w:rsidRPr="00C73242" w:rsidRDefault="00D7365E" w:rsidP="00D7365E">
      <w:pPr>
        <w:pStyle w:val="a6"/>
        <w:numPr>
          <w:ilvl w:val="1"/>
          <w:numId w:val="1"/>
        </w:numPr>
        <w:ind w:left="0" w:firstLine="709"/>
        <w:rPr>
          <w:rFonts w:ascii="Times New Roman" w:hAnsi="Times New Roman" w:cs="Times New Roman"/>
          <w:sz w:val="24"/>
          <w:szCs w:val="24"/>
        </w:rPr>
      </w:pPr>
      <w:r w:rsidRPr="00C73242">
        <w:rPr>
          <w:rFonts w:ascii="Times New Roman" w:hAnsi="Times New Roman" w:cs="Times New Roman"/>
          <w:sz w:val="24"/>
          <w:szCs w:val="24"/>
        </w:rPr>
        <w:t>Дата приема и кандидатура лечащего врача определяются по предварительной записи в свободное в расписании приема врача время по согласованию с Потребителем</w:t>
      </w:r>
      <w:ins w:id="72" w:author="Сиротинина Елена" w:date="2023-11-28T10:10:00Z">
        <w:r w:rsidR="005358E1">
          <w:rPr>
            <w:rFonts w:ascii="Times New Roman" w:hAnsi="Times New Roman" w:cs="Times New Roman"/>
            <w:sz w:val="24"/>
            <w:szCs w:val="24"/>
          </w:rPr>
          <w:t xml:space="preserve"> (законным представителем Потребителя)</w:t>
        </w:r>
      </w:ins>
      <w:r w:rsidRPr="00C73242">
        <w:rPr>
          <w:rFonts w:ascii="Times New Roman" w:hAnsi="Times New Roman" w:cs="Times New Roman"/>
          <w:sz w:val="24"/>
          <w:szCs w:val="24"/>
        </w:rPr>
        <w:t xml:space="preserve">. </w:t>
      </w:r>
    </w:p>
    <w:p w14:paraId="55C323B1" w14:textId="5B0FA0F6" w:rsidR="00D7365E" w:rsidRPr="00C73242" w:rsidRDefault="00D7365E" w:rsidP="00D7365E">
      <w:pPr>
        <w:pStyle w:val="a6"/>
        <w:numPr>
          <w:ilvl w:val="1"/>
          <w:numId w:val="1"/>
        </w:numPr>
        <w:ind w:left="0" w:firstLine="709"/>
        <w:rPr>
          <w:rFonts w:ascii="Times New Roman" w:eastAsiaTheme="minorEastAsia" w:hAnsi="Times New Roman" w:cs="Times New Roman"/>
          <w:sz w:val="24"/>
          <w:szCs w:val="24"/>
        </w:rPr>
      </w:pPr>
      <w:r w:rsidRPr="00C73242">
        <w:rPr>
          <w:rFonts w:ascii="Times New Roman" w:hAnsi="Times New Roman" w:cs="Times New Roman"/>
          <w:color w:val="2B2A29"/>
          <w:spacing w:val="5"/>
          <w:sz w:val="24"/>
          <w:szCs w:val="24"/>
          <w:shd w:val="clear" w:color="auto" w:fill="FFFFFF"/>
        </w:rPr>
        <w:t>При отсутствии свободного времени в расписании или если предложенное время Потребителя</w:t>
      </w:r>
      <w:ins w:id="73" w:author="Сиротинина Елена" w:date="2023-11-28T10:15:00Z">
        <w:r w:rsidR="00DC621F">
          <w:rPr>
            <w:rFonts w:ascii="Times New Roman" w:hAnsi="Times New Roman" w:cs="Times New Roman"/>
            <w:color w:val="2B2A29"/>
            <w:spacing w:val="5"/>
            <w:sz w:val="24"/>
            <w:szCs w:val="24"/>
            <w:shd w:val="clear" w:color="auto" w:fill="FFFFFF"/>
          </w:rPr>
          <w:t xml:space="preserve"> </w:t>
        </w:r>
        <w:r w:rsidR="00DC621F">
          <w:rPr>
            <w:rFonts w:ascii="Times New Roman" w:hAnsi="Times New Roman" w:cs="Times New Roman"/>
            <w:sz w:val="24"/>
            <w:szCs w:val="24"/>
          </w:rPr>
          <w:t>(законного представител</w:t>
        </w:r>
      </w:ins>
      <w:ins w:id="74" w:author="Сиротинина Елена" w:date="2023-11-28T10:16:00Z">
        <w:r w:rsidR="00DC621F">
          <w:rPr>
            <w:rFonts w:ascii="Times New Roman" w:hAnsi="Times New Roman" w:cs="Times New Roman"/>
            <w:sz w:val="24"/>
            <w:szCs w:val="24"/>
          </w:rPr>
          <w:t>я</w:t>
        </w:r>
      </w:ins>
      <w:ins w:id="75" w:author="Сиротинина Елена" w:date="2023-11-28T10:15:00Z">
        <w:r w:rsidR="00DC621F">
          <w:rPr>
            <w:rFonts w:ascii="Times New Roman" w:hAnsi="Times New Roman" w:cs="Times New Roman"/>
            <w:sz w:val="24"/>
            <w:szCs w:val="24"/>
          </w:rPr>
          <w:t xml:space="preserve"> Потребителя)</w:t>
        </w:r>
      </w:ins>
      <w:r w:rsidRPr="00C73242">
        <w:rPr>
          <w:rFonts w:ascii="Times New Roman" w:hAnsi="Times New Roman" w:cs="Times New Roman"/>
          <w:color w:val="2B2A29"/>
          <w:spacing w:val="5"/>
          <w:sz w:val="24"/>
          <w:szCs w:val="24"/>
          <w:shd w:val="clear" w:color="auto" w:fill="FFFFFF"/>
        </w:rPr>
        <w:t xml:space="preserve"> не устраивает,</w:t>
      </w:r>
      <w:r w:rsidRPr="00C73242">
        <w:rPr>
          <w:rFonts w:ascii="Times New Roman" w:eastAsiaTheme="minorEastAsia" w:hAnsi="Times New Roman" w:cs="Times New Roman"/>
          <w:sz w:val="24"/>
          <w:szCs w:val="24"/>
        </w:rPr>
        <w:t xml:space="preserve"> срок ожидания платной медицинской услуги не должен превышать 14 рабочих дней со дня обращения Потребителя.</w:t>
      </w:r>
    </w:p>
    <w:p w14:paraId="3A3D15CB" w14:textId="77777777" w:rsidR="00D7365E" w:rsidRPr="00C73242" w:rsidRDefault="00D7365E" w:rsidP="00D7365E">
      <w:pPr>
        <w:pStyle w:val="a6"/>
        <w:numPr>
          <w:ilvl w:val="1"/>
          <w:numId w:val="1"/>
        </w:numPr>
        <w:ind w:left="0" w:firstLine="709"/>
        <w:rPr>
          <w:rFonts w:ascii="Times New Roman" w:eastAsiaTheme="minorEastAsia" w:hAnsi="Times New Roman" w:cs="Times New Roman"/>
          <w:sz w:val="24"/>
          <w:szCs w:val="24"/>
        </w:rPr>
      </w:pPr>
      <w:r w:rsidRPr="00C73242">
        <w:rPr>
          <w:rFonts w:ascii="Times New Roman" w:eastAsiaTheme="minorEastAsia" w:hAnsi="Times New Roman" w:cs="Times New Roman"/>
          <w:sz w:val="24"/>
          <w:szCs w:val="24"/>
        </w:rPr>
        <w:t xml:space="preserve">Срок оказания услуги по договору (приема врача, получения медицинского документа по результатам исследований) определяется лечащим врачом и указывается в прилагаемом к договору </w:t>
      </w:r>
      <w:r w:rsidRPr="00C73242">
        <w:rPr>
          <w:rFonts w:ascii="Times New Roman" w:hAnsi="Times New Roman" w:cs="Times New Roman"/>
          <w:sz w:val="24"/>
          <w:szCs w:val="24"/>
        </w:rPr>
        <w:t>Перечне оказываемых услуг.</w:t>
      </w:r>
    </w:p>
    <w:p w14:paraId="5479D414" w14:textId="64A10895" w:rsidR="00D7365E" w:rsidRPr="00C73242" w:rsidRDefault="00D7365E" w:rsidP="00D7365E">
      <w:pPr>
        <w:pStyle w:val="a6"/>
        <w:numPr>
          <w:ilvl w:val="1"/>
          <w:numId w:val="1"/>
        </w:numPr>
        <w:ind w:left="0" w:firstLine="709"/>
        <w:rPr>
          <w:rFonts w:ascii="Times New Roman" w:eastAsiaTheme="minorEastAsia" w:hAnsi="Times New Roman" w:cs="Times New Roman"/>
          <w:sz w:val="24"/>
          <w:szCs w:val="24"/>
        </w:rPr>
      </w:pPr>
      <w:r w:rsidRPr="00C73242">
        <w:rPr>
          <w:rFonts w:ascii="Times New Roman" w:hAnsi="Times New Roman" w:cs="Times New Roman"/>
          <w:sz w:val="24"/>
          <w:szCs w:val="24"/>
        </w:rPr>
        <w:t xml:space="preserve">Оказание Потребителю услуг подтверждается выданным лечащим врачом медицинским документом (заключением, рекомендациями, выпиской, справкой и т.д.) и/или подписанным сторонами актом </w:t>
      </w:r>
      <w:r w:rsidRPr="00C73242">
        <w:rPr>
          <w:rFonts w:ascii="Times New Roman" w:eastAsiaTheme="minorHAnsi" w:hAnsi="Times New Roman" w:cs="Times New Roman"/>
          <w:sz w:val="24"/>
          <w:szCs w:val="24"/>
          <w:lang w:eastAsia="en-US"/>
        </w:rPr>
        <w:t xml:space="preserve">об оказании услуг. </w:t>
      </w:r>
    </w:p>
    <w:p w14:paraId="60C9DA1B" w14:textId="687DFC3A" w:rsidR="00D7365E" w:rsidRPr="00C73242" w:rsidRDefault="00D7365E" w:rsidP="00D7365E">
      <w:pPr>
        <w:pStyle w:val="a6"/>
        <w:numPr>
          <w:ilvl w:val="1"/>
          <w:numId w:val="1"/>
        </w:numPr>
        <w:ind w:left="0" w:firstLine="709"/>
        <w:rPr>
          <w:rFonts w:ascii="Times New Roman" w:eastAsiaTheme="minorEastAsia" w:hAnsi="Times New Roman" w:cs="Times New Roman"/>
          <w:sz w:val="24"/>
          <w:szCs w:val="24"/>
        </w:rPr>
      </w:pPr>
      <w:r w:rsidRPr="00C73242">
        <w:rPr>
          <w:rFonts w:ascii="Times New Roman" w:hAnsi="Times New Roman" w:cs="Times New Roman"/>
          <w:sz w:val="24"/>
          <w:szCs w:val="24"/>
        </w:rPr>
        <w:t>В случае отказа Потребителя</w:t>
      </w:r>
      <w:del w:id="76" w:author="Сиротинина Елена" w:date="2023-11-21T12:36:00Z">
        <w:r w:rsidR="00F479C3" w:rsidRPr="00C73242" w:rsidDel="00BD7FAA">
          <w:rPr>
            <w:rFonts w:ascii="Times New Roman" w:hAnsi="Times New Roman" w:cs="Times New Roman"/>
            <w:sz w:val="24"/>
            <w:szCs w:val="24"/>
          </w:rPr>
          <w:delText>/</w:delText>
        </w:r>
      </w:del>
      <w:ins w:id="77" w:author="Сиротинина Елена" w:date="2023-11-21T12:36:00Z">
        <w:r w:rsidR="00BD7FAA">
          <w:rPr>
            <w:rFonts w:ascii="Times New Roman" w:hAnsi="Times New Roman" w:cs="Times New Roman"/>
            <w:sz w:val="24"/>
            <w:szCs w:val="24"/>
          </w:rPr>
          <w:t xml:space="preserve"> или </w:t>
        </w:r>
      </w:ins>
      <w:r w:rsidR="00F479C3" w:rsidRPr="00C73242">
        <w:rPr>
          <w:rFonts w:ascii="Times New Roman" w:hAnsi="Times New Roman" w:cs="Times New Roman"/>
          <w:sz w:val="24"/>
          <w:szCs w:val="24"/>
        </w:rPr>
        <w:t>Заказчика</w:t>
      </w:r>
      <w:r w:rsidRPr="00C73242">
        <w:rPr>
          <w:rFonts w:ascii="Times New Roman" w:hAnsi="Times New Roman" w:cs="Times New Roman"/>
          <w:sz w:val="24"/>
          <w:szCs w:val="24"/>
        </w:rPr>
        <w:t xml:space="preserve"> от подписания </w:t>
      </w:r>
      <w:hyperlink r:id="rId7">
        <w:r w:rsidR="00F479C3" w:rsidRPr="00C73242">
          <w:rPr>
            <w:rFonts w:ascii="Times New Roman" w:hAnsi="Times New Roman" w:cs="Times New Roman"/>
            <w:sz w:val="24"/>
            <w:szCs w:val="24"/>
          </w:rPr>
          <w:t>акт</w:t>
        </w:r>
      </w:hyperlink>
      <w:r w:rsidRPr="00C73242">
        <w:rPr>
          <w:rFonts w:ascii="Times New Roman" w:hAnsi="Times New Roman" w:cs="Times New Roman"/>
          <w:sz w:val="24"/>
          <w:szCs w:val="24"/>
        </w:rPr>
        <w:t xml:space="preserve">а об оказании услуг </w:t>
      </w:r>
      <w:del w:id="78" w:author="Сиротинина Елена" w:date="2023-11-21T12:50:00Z">
        <w:r w:rsidRPr="00C73242" w:rsidDel="00E461F0">
          <w:rPr>
            <w:rFonts w:ascii="Times New Roman" w:hAnsi="Times New Roman" w:cs="Times New Roman"/>
            <w:sz w:val="24"/>
            <w:szCs w:val="24"/>
          </w:rPr>
          <w:delText>Потребитель</w:delText>
        </w:r>
      </w:del>
      <w:del w:id="79" w:author="Сиротинина Елена" w:date="2023-11-21T12:37:00Z">
        <w:r w:rsidR="00F479C3" w:rsidRPr="00C73242" w:rsidDel="00BD7FAA">
          <w:rPr>
            <w:rFonts w:ascii="Times New Roman" w:hAnsi="Times New Roman" w:cs="Times New Roman"/>
            <w:sz w:val="24"/>
            <w:szCs w:val="24"/>
          </w:rPr>
          <w:delText>/</w:delText>
        </w:r>
      </w:del>
      <w:del w:id="80" w:author="Сиротинина Елена" w:date="2023-11-21T12:50:00Z">
        <w:r w:rsidR="00F479C3" w:rsidRPr="00C73242" w:rsidDel="00E461F0">
          <w:rPr>
            <w:rFonts w:ascii="Times New Roman" w:hAnsi="Times New Roman" w:cs="Times New Roman"/>
            <w:sz w:val="24"/>
            <w:szCs w:val="24"/>
          </w:rPr>
          <w:delText>Заказчик</w:delText>
        </w:r>
      </w:del>
      <w:ins w:id="81" w:author="Сиротинина Елена" w:date="2023-11-21T12:50:00Z">
        <w:r w:rsidR="00E461F0">
          <w:rPr>
            <w:rFonts w:ascii="Times New Roman" w:hAnsi="Times New Roman" w:cs="Times New Roman"/>
            <w:sz w:val="24"/>
            <w:szCs w:val="24"/>
          </w:rPr>
          <w:t>он</w:t>
        </w:r>
      </w:ins>
      <w:r w:rsidRPr="00C73242">
        <w:rPr>
          <w:rFonts w:ascii="Times New Roman" w:hAnsi="Times New Roman" w:cs="Times New Roman"/>
          <w:sz w:val="24"/>
          <w:szCs w:val="24"/>
        </w:rPr>
        <w:t xml:space="preserve"> обязан в течение 5 дней с даты получения акта представить письменный мотивированный отказ от его подписания. В случае если в указанный срок </w:t>
      </w:r>
      <w:r w:rsidR="00F479C3" w:rsidRPr="00C73242">
        <w:rPr>
          <w:rFonts w:ascii="Times New Roman" w:hAnsi="Times New Roman" w:cs="Times New Roman"/>
          <w:sz w:val="24"/>
          <w:szCs w:val="24"/>
        </w:rPr>
        <w:t>Потребитель</w:t>
      </w:r>
      <w:del w:id="82" w:author="Сиротинина Елена" w:date="2023-11-21T12:37:00Z">
        <w:r w:rsidR="00F479C3" w:rsidRPr="00C73242" w:rsidDel="00BD7FAA">
          <w:rPr>
            <w:rFonts w:ascii="Times New Roman" w:hAnsi="Times New Roman" w:cs="Times New Roman"/>
            <w:sz w:val="24"/>
            <w:szCs w:val="24"/>
          </w:rPr>
          <w:delText>/</w:delText>
        </w:r>
      </w:del>
      <w:ins w:id="83" w:author="Сиротинина Елена" w:date="2023-11-21T12:37:00Z">
        <w:r w:rsidR="00BD7FAA">
          <w:rPr>
            <w:rFonts w:ascii="Times New Roman" w:hAnsi="Times New Roman" w:cs="Times New Roman"/>
            <w:sz w:val="24"/>
            <w:szCs w:val="24"/>
          </w:rPr>
          <w:t xml:space="preserve"> или </w:t>
        </w:r>
      </w:ins>
      <w:r w:rsidRPr="00C73242">
        <w:rPr>
          <w:rFonts w:ascii="Times New Roman" w:hAnsi="Times New Roman" w:cs="Times New Roman"/>
          <w:sz w:val="24"/>
          <w:szCs w:val="24"/>
        </w:rPr>
        <w:t>Заказчик не подпишет акт об оказании услуг и не представит мотивированный отказ от его подписания, услуги считаются принятыми Потребителем</w:t>
      </w:r>
      <w:ins w:id="84" w:author="Сиротинина Елена" w:date="2023-11-21T12:51:00Z">
        <w:r w:rsidR="00E461F0">
          <w:rPr>
            <w:rFonts w:ascii="Times New Roman" w:hAnsi="Times New Roman" w:cs="Times New Roman"/>
            <w:sz w:val="24"/>
            <w:szCs w:val="24"/>
          </w:rPr>
          <w:t xml:space="preserve"> и Заказчиком</w:t>
        </w:r>
      </w:ins>
      <w:r w:rsidRPr="00C73242">
        <w:rPr>
          <w:rFonts w:ascii="Times New Roman" w:hAnsi="Times New Roman" w:cs="Times New Roman"/>
          <w:sz w:val="24"/>
          <w:szCs w:val="24"/>
        </w:rPr>
        <w:t xml:space="preserve"> датой выдачи лечащим врачом медицинского документа или акта </w:t>
      </w:r>
      <w:r w:rsidRPr="00C73242">
        <w:rPr>
          <w:rFonts w:ascii="Times New Roman" w:eastAsiaTheme="minorHAnsi" w:hAnsi="Times New Roman" w:cs="Times New Roman"/>
          <w:sz w:val="24"/>
          <w:szCs w:val="24"/>
          <w:lang w:eastAsia="en-US"/>
        </w:rPr>
        <w:t>об оказании услуг</w:t>
      </w:r>
      <w:r w:rsidRPr="00C73242">
        <w:rPr>
          <w:rFonts w:ascii="Times New Roman" w:hAnsi="Times New Roman" w:cs="Times New Roman"/>
          <w:sz w:val="24"/>
          <w:szCs w:val="24"/>
        </w:rPr>
        <w:t>.</w:t>
      </w:r>
    </w:p>
    <w:p w14:paraId="3AC12BA7" w14:textId="77777777" w:rsidR="00D7365E" w:rsidRPr="00C73242" w:rsidRDefault="00D7365E" w:rsidP="00D7365E">
      <w:pPr>
        <w:pStyle w:val="a6"/>
        <w:ind w:left="0" w:firstLine="567"/>
        <w:rPr>
          <w:rFonts w:ascii="Times New Roman" w:hAnsi="Times New Roman" w:cs="Times New Roman"/>
          <w:sz w:val="24"/>
          <w:szCs w:val="24"/>
        </w:rPr>
      </w:pPr>
    </w:p>
    <w:p w14:paraId="1FB48A73" w14:textId="77777777" w:rsidR="00D7365E" w:rsidRPr="00C73242" w:rsidRDefault="00D7365E" w:rsidP="00D7365E">
      <w:pPr>
        <w:pStyle w:val="a6"/>
        <w:ind w:left="0" w:firstLine="709"/>
        <w:rPr>
          <w:rFonts w:ascii="Times New Roman" w:hAnsi="Times New Roman" w:cs="Times New Roman"/>
          <w:b/>
          <w:sz w:val="24"/>
          <w:szCs w:val="24"/>
        </w:rPr>
      </w:pPr>
      <w:r w:rsidRPr="00C73242">
        <w:rPr>
          <w:rFonts w:ascii="Times New Roman" w:hAnsi="Times New Roman" w:cs="Times New Roman"/>
          <w:b/>
          <w:sz w:val="24"/>
          <w:szCs w:val="24"/>
        </w:rPr>
        <w:t>4. Стоимость и порядок оплаты услуг</w:t>
      </w:r>
    </w:p>
    <w:p w14:paraId="6C301D04" w14:textId="2E5440B0" w:rsidR="00D7365E" w:rsidRPr="00C73242" w:rsidRDefault="00D7365E" w:rsidP="00D7365E">
      <w:pPr>
        <w:ind w:firstLine="709"/>
        <w:rPr>
          <w:rFonts w:ascii="Times New Roman" w:hAnsi="Times New Roman" w:cs="Times New Roman"/>
          <w:sz w:val="24"/>
          <w:szCs w:val="24"/>
        </w:rPr>
      </w:pPr>
      <w:r w:rsidRPr="00C73242">
        <w:rPr>
          <w:rFonts w:ascii="Times New Roman" w:hAnsi="Times New Roman" w:cs="Times New Roman"/>
          <w:sz w:val="24"/>
          <w:szCs w:val="24"/>
        </w:rPr>
        <w:t xml:space="preserve">4.1. Стоимость услуг, оказываемых Потребителю, определяется в соответствии с утвержденным Исполнителем Перечнем платных медицинских услуг или, по требованию </w:t>
      </w:r>
      <w:del w:id="85" w:author="Сиротинина Елена" w:date="2023-11-24T16:25:00Z">
        <w:r w:rsidRPr="00C73242" w:rsidDel="00EB1B69">
          <w:rPr>
            <w:rFonts w:ascii="Times New Roman" w:hAnsi="Times New Roman" w:cs="Times New Roman"/>
            <w:sz w:val="24"/>
            <w:szCs w:val="24"/>
          </w:rPr>
          <w:delText>Потребителя</w:delText>
        </w:r>
      </w:del>
      <w:ins w:id="86" w:author="Сиротинина Елена" w:date="2023-11-24T16:25:00Z">
        <w:r w:rsidR="00EB1B69">
          <w:rPr>
            <w:rFonts w:ascii="Times New Roman" w:hAnsi="Times New Roman" w:cs="Times New Roman"/>
            <w:sz w:val="24"/>
            <w:szCs w:val="24"/>
          </w:rPr>
          <w:t>Заказчика</w:t>
        </w:r>
      </w:ins>
      <w:r w:rsidRPr="00C73242">
        <w:rPr>
          <w:rFonts w:ascii="Times New Roman" w:hAnsi="Times New Roman" w:cs="Times New Roman"/>
          <w:sz w:val="24"/>
          <w:szCs w:val="24"/>
        </w:rPr>
        <w:t>, сметой, являющейся неотъемлемой частью настоящего договора.</w:t>
      </w:r>
    </w:p>
    <w:p w14:paraId="0CD607FC" w14:textId="77777777" w:rsidR="00D7365E" w:rsidRPr="00C73242" w:rsidRDefault="00D7365E" w:rsidP="00D7365E">
      <w:pPr>
        <w:ind w:firstLine="709"/>
        <w:rPr>
          <w:rFonts w:ascii="Times New Roman" w:hAnsi="Times New Roman" w:cs="Times New Roman"/>
          <w:sz w:val="24"/>
          <w:szCs w:val="24"/>
        </w:rPr>
      </w:pPr>
      <w:r w:rsidRPr="00C73242">
        <w:rPr>
          <w:rFonts w:ascii="Times New Roman" w:hAnsi="Times New Roman" w:cs="Times New Roman"/>
          <w:sz w:val="24"/>
          <w:szCs w:val="24"/>
        </w:rPr>
        <w:t>4.2. Цена договора указывается в Перечне оказываемых услуг, являющимся неотъемлемой частью настоящего договора.</w:t>
      </w:r>
    </w:p>
    <w:p w14:paraId="09FD06D2" w14:textId="1E0858AE" w:rsidR="00D7365E" w:rsidRPr="00C73242" w:rsidRDefault="00D7365E" w:rsidP="00D7365E">
      <w:pPr>
        <w:ind w:firstLine="709"/>
        <w:rPr>
          <w:rFonts w:ascii="Times New Roman" w:hAnsi="Times New Roman" w:cs="Times New Roman"/>
          <w:sz w:val="24"/>
          <w:szCs w:val="24"/>
        </w:rPr>
      </w:pPr>
      <w:r w:rsidRPr="00C73242">
        <w:rPr>
          <w:rFonts w:ascii="Times New Roman" w:hAnsi="Times New Roman" w:cs="Times New Roman"/>
          <w:sz w:val="24"/>
          <w:szCs w:val="24"/>
        </w:rPr>
        <w:t xml:space="preserve">4.3. Оплата услуг осуществляется </w:t>
      </w:r>
      <w:r w:rsidR="00FA446E" w:rsidRPr="00C73242">
        <w:rPr>
          <w:rFonts w:ascii="Times New Roman" w:hAnsi="Times New Roman" w:cs="Times New Roman"/>
          <w:sz w:val="24"/>
          <w:szCs w:val="24"/>
        </w:rPr>
        <w:t>Заказчиком</w:t>
      </w:r>
      <w:r w:rsidRPr="00C73242">
        <w:rPr>
          <w:rFonts w:ascii="Times New Roman" w:hAnsi="Times New Roman" w:cs="Times New Roman"/>
          <w:sz w:val="24"/>
          <w:szCs w:val="24"/>
        </w:rPr>
        <w:t xml:space="preserve"> любым способом:</w:t>
      </w:r>
      <w:r w:rsidR="00FA446E" w:rsidRPr="00C73242">
        <w:rPr>
          <w:rFonts w:ascii="Times New Roman" w:hAnsi="Times New Roman" w:cs="Times New Roman"/>
          <w:sz w:val="24"/>
          <w:szCs w:val="24"/>
        </w:rPr>
        <w:t xml:space="preserve"> </w:t>
      </w:r>
      <w:r w:rsidRPr="00C73242">
        <w:rPr>
          <w:rFonts w:ascii="Times New Roman" w:hAnsi="Times New Roman" w:cs="Times New Roman"/>
          <w:sz w:val="24"/>
          <w:szCs w:val="24"/>
        </w:rPr>
        <w:t>безналичным расчетом на расчётный счёт Исполнителя, оплатой банковской картой через платежный терминал, внесением наличных денежных средств в кассу Исполнителя, в следующем порядке (</w:t>
      </w:r>
      <w:r w:rsidRPr="00C73242">
        <w:rPr>
          <w:rFonts w:ascii="Times New Roman" w:hAnsi="Times New Roman" w:cs="Times New Roman"/>
          <w:i/>
          <w:sz w:val="24"/>
          <w:szCs w:val="24"/>
        </w:rPr>
        <w:t>выбрать нужное</w:t>
      </w:r>
      <w:r w:rsidRPr="00C73242">
        <w:rPr>
          <w:rFonts w:ascii="Times New Roman" w:hAnsi="Times New Roman" w:cs="Times New Roman"/>
          <w:sz w:val="24"/>
          <w:szCs w:val="24"/>
        </w:rPr>
        <w:t>):</w:t>
      </w:r>
    </w:p>
    <w:tbl>
      <w:tblPr>
        <w:tblStyle w:val="a7"/>
        <w:tblW w:w="9810" w:type="dxa"/>
        <w:tblInd w:w="108" w:type="dxa"/>
        <w:tblLook w:val="04A0" w:firstRow="1" w:lastRow="0" w:firstColumn="1" w:lastColumn="0" w:noHBand="0" w:noVBand="1"/>
      </w:tblPr>
      <w:tblGrid>
        <w:gridCol w:w="525"/>
        <w:gridCol w:w="9285"/>
      </w:tblGrid>
      <w:tr w:rsidR="00D7365E" w:rsidRPr="00C73242" w14:paraId="77B902B1" w14:textId="77777777" w:rsidTr="00EC250D">
        <w:tc>
          <w:tcPr>
            <w:tcW w:w="525" w:type="dxa"/>
            <w:tcBorders>
              <w:right w:val="single" w:sz="4" w:space="0" w:color="auto"/>
            </w:tcBorders>
          </w:tcPr>
          <w:p w14:paraId="4AFB6993" w14:textId="77777777" w:rsidR="00D7365E" w:rsidRPr="00C73242" w:rsidRDefault="00D7365E" w:rsidP="003B68D4">
            <w:pPr>
              <w:pStyle w:val="a6"/>
              <w:ind w:left="0" w:firstLine="0"/>
              <w:rPr>
                <w:rFonts w:ascii="Times New Roman" w:hAnsi="Times New Roman" w:cs="Times New Roman"/>
                <w:sz w:val="24"/>
                <w:szCs w:val="24"/>
              </w:rPr>
            </w:pPr>
          </w:p>
        </w:tc>
        <w:tc>
          <w:tcPr>
            <w:tcW w:w="9285" w:type="dxa"/>
            <w:tcBorders>
              <w:top w:val="nil"/>
              <w:left w:val="single" w:sz="4" w:space="0" w:color="auto"/>
              <w:bottom w:val="nil"/>
              <w:right w:val="nil"/>
            </w:tcBorders>
          </w:tcPr>
          <w:p w14:paraId="2A0E0A97" w14:textId="77777777" w:rsidR="00D7365E" w:rsidRPr="00C73242" w:rsidRDefault="00D7365E" w:rsidP="003B68D4">
            <w:pPr>
              <w:pStyle w:val="a6"/>
              <w:ind w:left="0" w:firstLine="0"/>
              <w:rPr>
                <w:rFonts w:ascii="Times New Roman" w:hAnsi="Times New Roman" w:cs="Times New Roman"/>
                <w:sz w:val="24"/>
                <w:szCs w:val="24"/>
              </w:rPr>
            </w:pPr>
            <w:r w:rsidRPr="00C73242">
              <w:rPr>
                <w:rFonts w:ascii="Times New Roman" w:hAnsi="Times New Roman" w:cs="Times New Roman"/>
                <w:sz w:val="24"/>
                <w:szCs w:val="24"/>
              </w:rPr>
              <w:t>предоплата в размере 100% цены договора</w:t>
            </w:r>
          </w:p>
        </w:tc>
      </w:tr>
      <w:tr w:rsidR="00D7365E" w:rsidRPr="00C73242" w14:paraId="517E0496" w14:textId="77777777" w:rsidTr="00EC250D">
        <w:tc>
          <w:tcPr>
            <w:tcW w:w="525" w:type="dxa"/>
            <w:tcBorders>
              <w:right w:val="single" w:sz="4" w:space="0" w:color="auto"/>
            </w:tcBorders>
          </w:tcPr>
          <w:p w14:paraId="0FA93737" w14:textId="77777777" w:rsidR="00D7365E" w:rsidRPr="00C73242" w:rsidRDefault="00D7365E" w:rsidP="003B68D4">
            <w:pPr>
              <w:pStyle w:val="a6"/>
              <w:ind w:left="0" w:firstLine="0"/>
              <w:rPr>
                <w:rFonts w:ascii="Times New Roman" w:hAnsi="Times New Roman" w:cs="Times New Roman"/>
                <w:sz w:val="24"/>
                <w:szCs w:val="24"/>
              </w:rPr>
            </w:pPr>
          </w:p>
        </w:tc>
        <w:tc>
          <w:tcPr>
            <w:tcW w:w="9285" w:type="dxa"/>
            <w:tcBorders>
              <w:top w:val="nil"/>
              <w:left w:val="single" w:sz="4" w:space="0" w:color="auto"/>
              <w:bottom w:val="nil"/>
              <w:right w:val="nil"/>
            </w:tcBorders>
          </w:tcPr>
          <w:p w14:paraId="69B7F6A5" w14:textId="77777777" w:rsidR="00D7365E" w:rsidRPr="00C73242" w:rsidRDefault="00D7365E" w:rsidP="003B68D4">
            <w:pPr>
              <w:pStyle w:val="a6"/>
              <w:ind w:left="0" w:firstLine="0"/>
              <w:rPr>
                <w:rFonts w:ascii="Times New Roman" w:hAnsi="Times New Roman" w:cs="Times New Roman"/>
                <w:sz w:val="24"/>
                <w:szCs w:val="24"/>
              </w:rPr>
            </w:pPr>
            <w:r w:rsidRPr="00C73242">
              <w:rPr>
                <w:rFonts w:ascii="Times New Roman" w:hAnsi="Times New Roman" w:cs="Times New Roman"/>
                <w:sz w:val="24"/>
                <w:szCs w:val="24"/>
              </w:rPr>
              <w:t>оплата договора в течение __________________ ___________________ дней с даты оказания услуг, определенной в соответствии пунктом 3.6 договора</w:t>
            </w:r>
          </w:p>
        </w:tc>
      </w:tr>
      <w:tr w:rsidR="00D7365E" w:rsidRPr="00C73242" w14:paraId="3631D767" w14:textId="77777777" w:rsidTr="00EC250D">
        <w:tc>
          <w:tcPr>
            <w:tcW w:w="525" w:type="dxa"/>
            <w:tcBorders>
              <w:right w:val="single" w:sz="4" w:space="0" w:color="auto"/>
            </w:tcBorders>
          </w:tcPr>
          <w:p w14:paraId="6A82D6DD" w14:textId="77777777" w:rsidR="00D7365E" w:rsidRPr="00C73242" w:rsidRDefault="00D7365E" w:rsidP="003B68D4">
            <w:pPr>
              <w:pStyle w:val="a6"/>
              <w:ind w:left="0" w:firstLine="0"/>
              <w:rPr>
                <w:rFonts w:ascii="Times New Roman" w:hAnsi="Times New Roman" w:cs="Times New Roman"/>
                <w:sz w:val="24"/>
                <w:szCs w:val="24"/>
              </w:rPr>
            </w:pPr>
          </w:p>
        </w:tc>
        <w:tc>
          <w:tcPr>
            <w:tcW w:w="9285" w:type="dxa"/>
            <w:tcBorders>
              <w:top w:val="nil"/>
              <w:left w:val="single" w:sz="4" w:space="0" w:color="auto"/>
              <w:bottom w:val="nil"/>
              <w:right w:val="nil"/>
            </w:tcBorders>
          </w:tcPr>
          <w:p w14:paraId="3879DD76" w14:textId="77777777" w:rsidR="00D7365E" w:rsidRPr="00C73242" w:rsidRDefault="00D7365E" w:rsidP="003B68D4">
            <w:pPr>
              <w:pStyle w:val="a6"/>
              <w:ind w:left="0" w:firstLine="0"/>
              <w:rPr>
                <w:rFonts w:ascii="Times New Roman" w:hAnsi="Times New Roman" w:cs="Times New Roman"/>
                <w:sz w:val="24"/>
                <w:szCs w:val="24"/>
              </w:rPr>
            </w:pPr>
            <w:r w:rsidRPr="00C73242">
              <w:rPr>
                <w:rFonts w:ascii="Times New Roman" w:hAnsi="Times New Roman" w:cs="Times New Roman"/>
                <w:sz w:val="24"/>
                <w:szCs w:val="24"/>
              </w:rPr>
              <w:t>предоплата в размере 30 % цены договора и оплата 70% цены договора в течение ___________________________ дней с даты оказания услуг, определенной в соответствии с пунктом 3.6 договора</w:t>
            </w:r>
          </w:p>
        </w:tc>
      </w:tr>
      <w:tr w:rsidR="00D7365E" w:rsidRPr="00C73242" w14:paraId="1FD28B8C" w14:textId="77777777" w:rsidTr="00EC250D">
        <w:tc>
          <w:tcPr>
            <w:tcW w:w="525" w:type="dxa"/>
            <w:tcBorders>
              <w:right w:val="single" w:sz="4" w:space="0" w:color="auto"/>
            </w:tcBorders>
          </w:tcPr>
          <w:p w14:paraId="31215499" w14:textId="77777777" w:rsidR="00D7365E" w:rsidRPr="00C73242" w:rsidRDefault="00D7365E" w:rsidP="003B68D4">
            <w:pPr>
              <w:pStyle w:val="a6"/>
              <w:ind w:left="0" w:firstLine="0"/>
              <w:rPr>
                <w:rFonts w:ascii="Times New Roman" w:hAnsi="Times New Roman" w:cs="Times New Roman"/>
                <w:sz w:val="24"/>
                <w:szCs w:val="24"/>
              </w:rPr>
            </w:pPr>
          </w:p>
        </w:tc>
        <w:tc>
          <w:tcPr>
            <w:tcW w:w="9285" w:type="dxa"/>
            <w:tcBorders>
              <w:top w:val="nil"/>
              <w:left w:val="single" w:sz="4" w:space="0" w:color="auto"/>
              <w:bottom w:val="nil"/>
              <w:right w:val="nil"/>
            </w:tcBorders>
          </w:tcPr>
          <w:p w14:paraId="66B744AD" w14:textId="77777777" w:rsidR="00D7365E" w:rsidRPr="00C73242" w:rsidRDefault="00D7365E" w:rsidP="003B68D4">
            <w:pPr>
              <w:pStyle w:val="a6"/>
              <w:ind w:left="0" w:firstLine="0"/>
              <w:rPr>
                <w:rFonts w:ascii="Times New Roman" w:hAnsi="Times New Roman" w:cs="Times New Roman"/>
                <w:sz w:val="24"/>
                <w:szCs w:val="24"/>
              </w:rPr>
            </w:pPr>
            <w:r w:rsidRPr="00C73242">
              <w:rPr>
                <w:rFonts w:ascii="Times New Roman" w:hAnsi="Times New Roman" w:cs="Times New Roman"/>
                <w:sz w:val="24"/>
                <w:szCs w:val="24"/>
              </w:rPr>
              <w:t>по факту оказания услуг, непосредственно в дату оказания услуг, определенную в соответствии пунктом 3.6 договора</w:t>
            </w:r>
          </w:p>
        </w:tc>
      </w:tr>
    </w:tbl>
    <w:p w14:paraId="6B404682" w14:textId="6B0E7DF1" w:rsidR="00D7365E" w:rsidRPr="00C73242" w:rsidRDefault="00D7365E" w:rsidP="00D7365E">
      <w:pPr>
        <w:widowControl/>
        <w:ind w:firstLine="0"/>
        <w:rPr>
          <w:rFonts w:ascii="Times New Roman" w:eastAsiaTheme="minorHAnsi" w:hAnsi="Times New Roman" w:cs="Times New Roman"/>
          <w:sz w:val="24"/>
          <w:szCs w:val="24"/>
          <w:lang w:eastAsia="en-US"/>
        </w:rPr>
      </w:pPr>
      <w:del w:id="87" w:author="Сиротинина Елена" w:date="2023-11-21T12:53:00Z">
        <w:r w:rsidRPr="00C73242" w:rsidDel="00E461F0">
          <w:rPr>
            <w:rFonts w:ascii="Times New Roman" w:eastAsiaTheme="minorHAnsi" w:hAnsi="Times New Roman" w:cs="Times New Roman"/>
            <w:sz w:val="24"/>
            <w:szCs w:val="24"/>
            <w:lang w:eastAsia="en-US"/>
          </w:rPr>
          <w:delText>Потребителю</w:delText>
        </w:r>
        <w:r w:rsidR="00E23820" w:rsidRPr="00C73242" w:rsidDel="00E461F0">
          <w:rPr>
            <w:rFonts w:ascii="Times New Roman" w:eastAsiaTheme="minorHAnsi" w:hAnsi="Times New Roman" w:cs="Times New Roman"/>
            <w:sz w:val="24"/>
            <w:szCs w:val="24"/>
            <w:lang w:eastAsia="en-US"/>
          </w:rPr>
          <w:delText>/</w:delText>
        </w:r>
      </w:del>
      <w:r w:rsidR="00E23820" w:rsidRPr="00C73242">
        <w:rPr>
          <w:rFonts w:ascii="Times New Roman" w:eastAsiaTheme="minorHAnsi" w:hAnsi="Times New Roman" w:cs="Times New Roman"/>
          <w:sz w:val="24"/>
          <w:szCs w:val="24"/>
          <w:lang w:eastAsia="en-US"/>
        </w:rPr>
        <w:t>Заказчику</w:t>
      </w:r>
      <w:ins w:id="88" w:author="Сиротинина Елена" w:date="2023-11-21T12:53:00Z">
        <w:r w:rsidR="00E461F0">
          <w:rPr>
            <w:rFonts w:ascii="Times New Roman" w:eastAsiaTheme="minorHAnsi" w:hAnsi="Times New Roman" w:cs="Times New Roman"/>
            <w:sz w:val="24"/>
            <w:szCs w:val="24"/>
            <w:lang w:eastAsia="en-US"/>
          </w:rPr>
          <w:t xml:space="preserve"> или </w:t>
        </w:r>
        <w:r w:rsidR="00E461F0" w:rsidRPr="00C73242">
          <w:rPr>
            <w:rFonts w:ascii="Times New Roman" w:eastAsiaTheme="minorHAnsi" w:hAnsi="Times New Roman" w:cs="Times New Roman"/>
            <w:sz w:val="24"/>
            <w:szCs w:val="24"/>
            <w:lang w:eastAsia="en-US"/>
          </w:rPr>
          <w:t>Потребителю</w:t>
        </w:r>
      </w:ins>
      <w:r w:rsidRPr="00C73242">
        <w:rPr>
          <w:rFonts w:ascii="Times New Roman" w:eastAsiaTheme="minorHAnsi" w:hAnsi="Times New Roman" w:cs="Times New Roman"/>
          <w:sz w:val="24"/>
          <w:szCs w:val="24"/>
          <w:lang w:eastAsia="en-US"/>
        </w:rPr>
        <w:t xml:space="preserve"> выдается документ, подтверждающий произведенную оплату предоставленных услуг в соответствии с законодательством Российской Федерации.</w:t>
      </w:r>
    </w:p>
    <w:p w14:paraId="1BDDE277" w14:textId="2A802A0C" w:rsidR="00D7365E" w:rsidRPr="00C73242" w:rsidRDefault="00D7365E" w:rsidP="00D7365E">
      <w:pPr>
        <w:widowControl/>
        <w:ind w:firstLine="567"/>
        <w:rPr>
          <w:rFonts w:ascii="Times New Roman" w:hAnsi="Times New Roman" w:cs="Times New Roman"/>
          <w:sz w:val="24"/>
          <w:szCs w:val="24"/>
        </w:rPr>
      </w:pPr>
      <w:r w:rsidRPr="00C73242">
        <w:rPr>
          <w:rFonts w:ascii="Times New Roman" w:eastAsiaTheme="minorHAnsi" w:hAnsi="Times New Roman" w:cs="Times New Roman"/>
          <w:sz w:val="24"/>
          <w:szCs w:val="24"/>
          <w:lang w:eastAsia="en-US"/>
        </w:rPr>
        <w:t>4.4. Оплата согласованных с Потребителем</w:t>
      </w:r>
      <w:r w:rsidR="00E23820" w:rsidRPr="00C73242">
        <w:rPr>
          <w:rFonts w:ascii="Times New Roman" w:eastAsiaTheme="minorHAnsi" w:hAnsi="Times New Roman" w:cs="Times New Roman"/>
          <w:sz w:val="24"/>
          <w:szCs w:val="24"/>
          <w:lang w:eastAsia="en-US"/>
        </w:rPr>
        <w:t>/Заказчиком</w:t>
      </w:r>
      <w:r w:rsidRPr="00C73242">
        <w:rPr>
          <w:rFonts w:ascii="Times New Roman" w:eastAsiaTheme="minorHAnsi" w:hAnsi="Times New Roman" w:cs="Times New Roman"/>
          <w:sz w:val="24"/>
          <w:szCs w:val="24"/>
          <w:lang w:eastAsia="en-US"/>
        </w:rPr>
        <w:t xml:space="preserve"> согласно пункту 1.5 договора дополнительных услуг осуществляется им </w:t>
      </w:r>
      <w:r w:rsidRPr="00C73242">
        <w:rPr>
          <w:rFonts w:ascii="Times New Roman" w:hAnsi="Times New Roman" w:cs="Times New Roman"/>
          <w:sz w:val="24"/>
          <w:szCs w:val="24"/>
        </w:rPr>
        <w:t>в порядке, предусмотренном пунктом 4.3 договора.</w:t>
      </w:r>
    </w:p>
    <w:p w14:paraId="2A459ED0" w14:textId="0432E68D" w:rsidR="00D7365E" w:rsidRPr="00C73242" w:rsidRDefault="00D7365E" w:rsidP="00D7365E">
      <w:pPr>
        <w:widowControl/>
        <w:ind w:firstLine="567"/>
        <w:rPr>
          <w:rFonts w:ascii="Times New Roman" w:hAnsi="Times New Roman" w:cs="Times New Roman"/>
          <w:sz w:val="24"/>
          <w:szCs w:val="24"/>
        </w:rPr>
      </w:pPr>
      <w:r w:rsidRPr="00C73242">
        <w:rPr>
          <w:rFonts w:ascii="Times New Roman" w:hAnsi="Times New Roman" w:cs="Times New Roman"/>
          <w:sz w:val="24"/>
          <w:szCs w:val="24"/>
        </w:rPr>
        <w:t xml:space="preserve">4.5. В случае изменения в ходе оказания медицинской помощи объема услуг, установленного Перечнем оказываемых услуг, являющегося неотъемлемой частью настоящего договора, </w:t>
      </w:r>
      <w:r w:rsidR="00E23820" w:rsidRPr="00C73242">
        <w:rPr>
          <w:rFonts w:ascii="Times New Roman" w:hAnsi="Times New Roman" w:cs="Times New Roman"/>
          <w:sz w:val="24"/>
          <w:szCs w:val="24"/>
        </w:rPr>
        <w:t>Заказчик</w:t>
      </w:r>
      <w:r w:rsidRPr="00C73242">
        <w:rPr>
          <w:rFonts w:ascii="Times New Roman" w:hAnsi="Times New Roman" w:cs="Times New Roman"/>
          <w:sz w:val="24"/>
          <w:szCs w:val="24"/>
        </w:rPr>
        <w:t xml:space="preserve"> производит доплату за фактически оказанные и ранее не оплаченные услуги непосредственно в дату оказания услуг по договору, определенную в соответствии пунктом 3.6 договора, а излишне оплаченная </w:t>
      </w:r>
      <w:r w:rsidR="00131D80" w:rsidRPr="00C73242">
        <w:rPr>
          <w:rFonts w:ascii="Times New Roman" w:hAnsi="Times New Roman" w:cs="Times New Roman"/>
          <w:sz w:val="24"/>
          <w:szCs w:val="24"/>
        </w:rPr>
        <w:t>Заказчиком</w:t>
      </w:r>
      <w:r w:rsidRPr="00C73242">
        <w:rPr>
          <w:rFonts w:ascii="Times New Roman" w:hAnsi="Times New Roman" w:cs="Times New Roman"/>
          <w:sz w:val="24"/>
          <w:szCs w:val="24"/>
        </w:rPr>
        <w:t xml:space="preserve"> сумма подлежит возврату не позднее 5 календарных дней с даты подачи заявления о возврате.</w:t>
      </w:r>
    </w:p>
    <w:p w14:paraId="115A6148" w14:textId="0BAEFA82" w:rsidR="00A22FF0" w:rsidRPr="00C73242" w:rsidRDefault="00E23820" w:rsidP="00D7365E">
      <w:pPr>
        <w:widowControl/>
        <w:ind w:firstLine="567"/>
        <w:rPr>
          <w:rFonts w:ascii="Times New Roman" w:eastAsiaTheme="minorHAnsi" w:hAnsi="Times New Roman" w:cs="Times New Roman"/>
          <w:sz w:val="24"/>
          <w:szCs w:val="24"/>
          <w:lang w:eastAsia="en-US"/>
        </w:rPr>
      </w:pPr>
      <w:r w:rsidRPr="00C73242">
        <w:rPr>
          <w:rFonts w:ascii="Times New Roman" w:hAnsi="Times New Roman" w:cs="Times New Roman"/>
          <w:sz w:val="24"/>
          <w:szCs w:val="24"/>
        </w:rPr>
        <w:lastRenderedPageBreak/>
        <w:t>4.6.</w:t>
      </w:r>
      <w:r w:rsidRPr="00C73242">
        <w:t xml:space="preserve"> </w:t>
      </w:r>
      <w:r w:rsidRPr="00C73242">
        <w:rPr>
          <w:rFonts w:ascii="Times New Roman" w:hAnsi="Times New Roman" w:cs="Times New Roman"/>
          <w:sz w:val="24"/>
          <w:szCs w:val="24"/>
        </w:rPr>
        <w:t xml:space="preserve">В случае нарушения Заказчиком обязательства по оплате </w:t>
      </w:r>
      <w:r w:rsidR="00A22FF0" w:rsidRPr="00C73242">
        <w:rPr>
          <w:rFonts w:ascii="Times New Roman" w:hAnsi="Times New Roman" w:cs="Times New Roman"/>
          <w:sz w:val="24"/>
          <w:szCs w:val="24"/>
        </w:rPr>
        <w:t>у</w:t>
      </w:r>
      <w:r w:rsidRPr="00C73242">
        <w:rPr>
          <w:rFonts w:ascii="Times New Roman" w:hAnsi="Times New Roman" w:cs="Times New Roman"/>
          <w:sz w:val="24"/>
          <w:szCs w:val="24"/>
        </w:rPr>
        <w:t>слуг, Исполнитель вправе требовать оплату услуг с Потребителя, как с лица, непосредственно получившего услугу</w:t>
      </w:r>
      <w:ins w:id="89" w:author="Сиротинина Елена" w:date="2023-11-28T10:21:00Z">
        <w:r w:rsidR="00DC621F">
          <w:rPr>
            <w:rFonts w:ascii="Times New Roman" w:hAnsi="Times New Roman" w:cs="Times New Roman"/>
            <w:sz w:val="24"/>
            <w:szCs w:val="24"/>
          </w:rPr>
          <w:t>, а</w:t>
        </w:r>
      </w:ins>
      <w:r w:rsidR="00A22FF0" w:rsidRPr="00C73242">
        <w:rPr>
          <w:rFonts w:ascii="Times New Roman" w:hAnsi="Times New Roman" w:cs="Times New Roman"/>
          <w:sz w:val="24"/>
          <w:szCs w:val="24"/>
        </w:rPr>
        <w:t xml:space="preserve"> Потребитель обязан оплатить </w:t>
      </w:r>
      <w:ins w:id="90" w:author="Сиротинина Елена" w:date="2023-11-28T10:22:00Z">
        <w:r w:rsidR="00DC621F">
          <w:rPr>
            <w:rFonts w:ascii="Times New Roman" w:hAnsi="Times New Roman" w:cs="Times New Roman"/>
            <w:sz w:val="24"/>
            <w:szCs w:val="24"/>
          </w:rPr>
          <w:t>оказанные ему по договору</w:t>
        </w:r>
      </w:ins>
      <w:r w:rsidR="00A22FF0" w:rsidRPr="00C73242">
        <w:rPr>
          <w:rFonts w:ascii="Times New Roman" w:hAnsi="Times New Roman" w:cs="Times New Roman"/>
          <w:sz w:val="24"/>
          <w:szCs w:val="24"/>
        </w:rPr>
        <w:t xml:space="preserve">, но </w:t>
      </w:r>
      <w:ins w:id="91" w:author="Сиротинина Елена" w:date="2023-11-28T10:22:00Z">
        <w:r w:rsidR="00DC621F">
          <w:rPr>
            <w:rFonts w:ascii="Times New Roman" w:hAnsi="Times New Roman" w:cs="Times New Roman"/>
            <w:sz w:val="24"/>
            <w:szCs w:val="24"/>
          </w:rPr>
          <w:t xml:space="preserve">не оплаченные </w:t>
        </w:r>
      </w:ins>
      <w:r w:rsidR="00A22FF0" w:rsidRPr="00C73242">
        <w:rPr>
          <w:rFonts w:ascii="Times New Roman" w:hAnsi="Times New Roman" w:cs="Times New Roman"/>
          <w:sz w:val="24"/>
          <w:szCs w:val="24"/>
        </w:rPr>
        <w:t>Заказчиком услуг</w:t>
      </w:r>
      <w:ins w:id="92" w:author="Сиротинина Елена" w:date="2023-11-28T10:22:00Z">
        <w:r w:rsidR="00DC621F">
          <w:rPr>
            <w:rFonts w:ascii="Times New Roman" w:hAnsi="Times New Roman" w:cs="Times New Roman"/>
            <w:sz w:val="24"/>
            <w:szCs w:val="24"/>
          </w:rPr>
          <w:t>и</w:t>
        </w:r>
      </w:ins>
      <w:r w:rsidR="00A22FF0" w:rsidRPr="00C73242">
        <w:rPr>
          <w:rFonts w:ascii="Times New Roman" w:hAnsi="Times New Roman" w:cs="Times New Roman"/>
          <w:sz w:val="24"/>
          <w:szCs w:val="24"/>
        </w:rPr>
        <w:t>.</w:t>
      </w:r>
    </w:p>
    <w:p w14:paraId="4BEA5226" w14:textId="77777777" w:rsidR="00D7365E" w:rsidRPr="00C73242" w:rsidRDefault="00D7365E" w:rsidP="00D7365E">
      <w:pPr>
        <w:pStyle w:val="a6"/>
        <w:ind w:left="0" w:firstLine="567"/>
        <w:rPr>
          <w:rFonts w:ascii="Times New Roman" w:hAnsi="Times New Roman" w:cs="Times New Roman"/>
          <w:sz w:val="24"/>
          <w:szCs w:val="24"/>
        </w:rPr>
      </w:pPr>
    </w:p>
    <w:p w14:paraId="775E6BAB" w14:textId="77777777" w:rsidR="00D7365E" w:rsidRPr="00C73242" w:rsidRDefault="00D7365E" w:rsidP="00D7365E">
      <w:pPr>
        <w:pStyle w:val="a6"/>
        <w:numPr>
          <w:ilvl w:val="0"/>
          <w:numId w:val="3"/>
        </w:numPr>
        <w:tabs>
          <w:tab w:val="left" w:pos="993"/>
        </w:tabs>
        <w:ind w:hanging="11"/>
        <w:rPr>
          <w:rFonts w:ascii="Times New Roman" w:hAnsi="Times New Roman" w:cs="Times New Roman"/>
          <w:b/>
          <w:sz w:val="24"/>
          <w:szCs w:val="24"/>
        </w:rPr>
      </w:pPr>
      <w:r w:rsidRPr="00C73242">
        <w:rPr>
          <w:rFonts w:ascii="Times New Roman" w:hAnsi="Times New Roman" w:cs="Times New Roman"/>
          <w:b/>
          <w:sz w:val="24"/>
          <w:szCs w:val="24"/>
        </w:rPr>
        <w:t>Права и обязанности сторон:</w:t>
      </w:r>
    </w:p>
    <w:p w14:paraId="7C558697" w14:textId="65A353D9" w:rsidR="00D7365E" w:rsidRPr="00C73242" w:rsidRDefault="00D7365E" w:rsidP="00D7365E">
      <w:pPr>
        <w:pStyle w:val="a6"/>
        <w:ind w:left="0" w:firstLine="709"/>
        <w:rPr>
          <w:rFonts w:ascii="Times New Roman" w:hAnsi="Times New Roman" w:cs="Times New Roman"/>
          <w:sz w:val="24"/>
          <w:szCs w:val="24"/>
          <w:u w:val="single"/>
        </w:rPr>
      </w:pPr>
      <w:r w:rsidRPr="00C73242">
        <w:rPr>
          <w:rFonts w:ascii="Times New Roman" w:hAnsi="Times New Roman" w:cs="Times New Roman"/>
          <w:sz w:val="24"/>
          <w:szCs w:val="24"/>
          <w:u w:val="single"/>
        </w:rPr>
        <w:t>5.1. Потребитель обязуется:</w:t>
      </w:r>
    </w:p>
    <w:p w14:paraId="78193847" w14:textId="1AC6BEB6"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 xml:space="preserve">5.1.1. </w:t>
      </w:r>
      <w:ins w:id="93" w:author="Сиротинина Елена" w:date="2023-11-21T13:03:00Z">
        <w:r w:rsidR="007E032E">
          <w:rPr>
            <w:rFonts w:ascii="Times New Roman" w:hAnsi="Times New Roman" w:cs="Times New Roman"/>
            <w:sz w:val="24"/>
            <w:szCs w:val="24"/>
          </w:rPr>
          <w:t>О</w:t>
        </w:r>
      </w:ins>
      <w:r w:rsidRPr="00C73242">
        <w:rPr>
          <w:rFonts w:ascii="Times New Roman" w:hAnsi="Times New Roman" w:cs="Times New Roman"/>
          <w:sz w:val="24"/>
          <w:szCs w:val="24"/>
        </w:rPr>
        <w:t xml:space="preserve">платить оказанные </w:t>
      </w:r>
      <w:ins w:id="94" w:author="Сиротинина Елена" w:date="2023-11-21T14:25:00Z">
        <w:r w:rsidR="0043201F">
          <w:rPr>
            <w:rFonts w:ascii="Times New Roman" w:hAnsi="Times New Roman" w:cs="Times New Roman"/>
            <w:sz w:val="24"/>
            <w:szCs w:val="24"/>
          </w:rPr>
          <w:t>у</w:t>
        </w:r>
      </w:ins>
      <w:r w:rsidRPr="00C73242">
        <w:rPr>
          <w:rFonts w:ascii="Times New Roman" w:hAnsi="Times New Roman" w:cs="Times New Roman"/>
          <w:sz w:val="24"/>
          <w:szCs w:val="24"/>
        </w:rPr>
        <w:t xml:space="preserve">слуги в </w:t>
      </w:r>
      <w:ins w:id="95" w:author="Сиротинина Елена" w:date="2023-11-21T16:07:00Z">
        <w:r w:rsidR="005C05EB">
          <w:rPr>
            <w:rFonts w:ascii="Times New Roman" w:hAnsi="Times New Roman" w:cs="Times New Roman"/>
            <w:sz w:val="24"/>
            <w:szCs w:val="24"/>
          </w:rPr>
          <w:t xml:space="preserve">случае, установленном </w:t>
        </w:r>
      </w:ins>
      <w:ins w:id="96" w:author="Сиротинина Елена" w:date="2023-11-21T13:03:00Z">
        <w:r w:rsidR="007E032E">
          <w:rPr>
            <w:rFonts w:ascii="Times New Roman" w:hAnsi="Times New Roman" w:cs="Times New Roman"/>
            <w:sz w:val="24"/>
            <w:szCs w:val="24"/>
          </w:rPr>
          <w:t>пункт</w:t>
        </w:r>
      </w:ins>
      <w:ins w:id="97" w:author="Сиротинина Елена" w:date="2023-11-21T16:07:00Z">
        <w:r w:rsidR="005C05EB">
          <w:rPr>
            <w:rFonts w:ascii="Times New Roman" w:hAnsi="Times New Roman" w:cs="Times New Roman"/>
            <w:sz w:val="24"/>
            <w:szCs w:val="24"/>
          </w:rPr>
          <w:t>ом</w:t>
        </w:r>
      </w:ins>
      <w:ins w:id="98" w:author="Сиротинина Елена" w:date="2023-11-21T13:03:00Z">
        <w:r w:rsidR="007E032E">
          <w:rPr>
            <w:rFonts w:ascii="Times New Roman" w:hAnsi="Times New Roman" w:cs="Times New Roman"/>
            <w:sz w:val="24"/>
            <w:szCs w:val="24"/>
          </w:rPr>
          <w:t xml:space="preserve"> 4.6 </w:t>
        </w:r>
      </w:ins>
      <w:r w:rsidRPr="00C73242">
        <w:rPr>
          <w:rFonts w:ascii="Times New Roman" w:hAnsi="Times New Roman" w:cs="Times New Roman"/>
          <w:sz w:val="24"/>
          <w:szCs w:val="24"/>
        </w:rPr>
        <w:t>договора.</w:t>
      </w:r>
    </w:p>
    <w:p w14:paraId="7A90EB82" w14:textId="77777777"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5.1.2. Выполнять требования Исполнителя, обусловленные настоящим договором, обеспечивающие качественное предоставление услуг.</w:t>
      </w:r>
    </w:p>
    <w:p w14:paraId="24A7D3D6" w14:textId="77777777"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5.1.3. Информировать врача о перенесенных заболеваниях, известных ему аллергических реакциях, противопоказаниях, предоставить данные предварительных исследований и консультаций специалистов иных медицинских организаций (при их наличии), а также сообщить все известные сведения о состоянии своего здоровья, о принимаемых лекарственных средствах, которые могут повлиять на качество оказания медицинской помощи.</w:t>
      </w:r>
    </w:p>
    <w:p w14:paraId="55768B16" w14:textId="77777777"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 xml:space="preserve">5.1.4. Соблюдать режим лечения, в том числе определенный на период их временной нетрудоспособности: медицинские предписания, назначения, рекомендации медицинского работника, предоставляющего услугу, в том числе режим обследования, несоблюдение которых может снизить качество предоставляемой услуги, повлечь невозможность ее завершения в срок или отрицательно оказаться на результатах обследования и лечения и/или состоянии здоровья Потребителя.   </w:t>
      </w:r>
    </w:p>
    <w:p w14:paraId="3FC2BCBC" w14:textId="77777777"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5.1.5. Согласовывать с врачом употребление любых терапевтических препаратов, лекарств, лекарственных трав, мазей и прочего.</w:t>
      </w:r>
    </w:p>
    <w:p w14:paraId="2CCF47CC" w14:textId="77777777" w:rsidR="00D7365E" w:rsidRPr="00C73242" w:rsidRDefault="00D7365E" w:rsidP="00D7365E">
      <w:pPr>
        <w:widowControl/>
        <w:ind w:firstLine="709"/>
        <w:rPr>
          <w:rFonts w:ascii="Times New Roman" w:hAnsi="Times New Roman" w:cs="Times New Roman"/>
          <w:sz w:val="24"/>
          <w:szCs w:val="24"/>
        </w:rPr>
      </w:pPr>
      <w:r w:rsidRPr="00C73242">
        <w:rPr>
          <w:rFonts w:ascii="Times New Roman" w:hAnsi="Times New Roman" w:cs="Times New Roman"/>
          <w:sz w:val="24"/>
          <w:szCs w:val="24"/>
        </w:rPr>
        <w:t xml:space="preserve">5.1.6. Соблюдать </w:t>
      </w:r>
      <w:r w:rsidRPr="00C73242">
        <w:rPr>
          <w:rFonts w:ascii="Times New Roman" w:eastAsiaTheme="minorHAnsi" w:hAnsi="Times New Roman" w:cs="Times New Roman"/>
          <w:sz w:val="24"/>
          <w:szCs w:val="24"/>
          <w:lang w:eastAsia="en-US"/>
        </w:rPr>
        <w:t xml:space="preserve">правила поведения пациента в медицинской организации, </w:t>
      </w:r>
      <w:r w:rsidRPr="00C73242">
        <w:rPr>
          <w:rFonts w:ascii="Times New Roman" w:hAnsi="Times New Roman" w:cs="Times New Roman"/>
          <w:sz w:val="24"/>
          <w:szCs w:val="24"/>
        </w:rPr>
        <w:t>правила техники безопасности и пожарной безопасности</w:t>
      </w:r>
      <w:r w:rsidRPr="00C73242">
        <w:rPr>
          <w:rFonts w:ascii="Times New Roman" w:eastAsiaTheme="minorHAnsi" w:hAnsi="Times New Roman" w:cs="Times New Roman"/>
          <w:sz w:val="24"/>
          <w:szCs w:val="24"/>
          <w:lang w:eastAsia="en-US"/>
        </w:rPr>
        <w:t xml:space="preserve"> в помещениях и на территории Исполнителя</w:t>
      </w:r>
      <w:r w:rsidRPr="00C73242">
        <w:rPr>
          <w:rFonts w:ascii="Times New Roman" w:hAnsi="Times New Roman" w:cs="Times New Roman"/>
          <w:sz w:val="24"/>
          <w:szCs w:val="24"/>
        </w:rPr>
        <w:t>.</w:t>
      </w:r>
    </w:p>
    <w:p w14:paraId="27022C3C" w14:textId="77777777" w:rsidR="00D7365E" w:rsidRPr="00C73242" w:rsidRDefault="00D7365E" w:rsidP="00D7365E">
      <w:pPr>
        <w:pStyle w:val="a6"/>
        <w:ind w:left="0" w:firstLine="709"/>
        <w:rPr>
          <w:rFonts w:ascii="Times New Roman" w:hAnsi="Times New Roman" w:cs="Times New Roman"/>
          <w:sz w:val="24"/>
          <w:szCs w:val="24"/>
          <w:u w:val="single"/>
        </w:rPr>
      </w:pPr>
      <w:r w:rsidRPr="00C73242">
        <w:rPr>
          <w:rFonts w:ascii="Times New Roman" w:hAnsi="Times New Roman" w:cs="Times New Roman"/>
          <w:sz w:val="24"/>
          <w:szCs w:val="24"/>
        </w:rPr>
        <w:t>5</w:t>
      </w:r>
      <w:r w:rsidRPr="00C73242">
        <w:rPr>
          <w:rFonts w:ascii="Times New Roman" w:hAnsi="Times New Roman" w:cs="Times New Roman"/>
          <w:sz w:val="24"/>
          <w:szCs w:val="24"/>
          <w:u w:val="single"/>
        </w:rPr>
        <w:t>.2. Потребитель имеет право:</w:t>
      </w:r>
    </w:p>
    <w:p w14:paraId="1967CC72" w14:textId="77777777"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5.2.1. Получать от Исполнителя услуги, качество которых должно соответствовать условиям настоящего договора.</w:t>
      </w:r>
    </w:p>
    <w:p w14:paraId="3E1AF24D" w14:textId="3006A0E8" w:rsidR="00D7365E" w:rsidRPr="00C73242" w:rsidDel="005409E2" w:rsidRDefault="00D7365E" w:rsidP="00D7365E">
      <w:pPr>
        <w:pStyle w:val="a6"/>
        <w:ind w:left="0" w:firstLine="709"/>
        <w:rPr>
          <w:del w:id="99" w:author="Сиротинина Елена" w:date="2023-11-28T10:27:00Z"/>
          <w:rFonts w:ascii="Times New Roman" w:hAnsi="Times New Roman" w:cs="Times New Roman"/>
          <w:sz w:val="24"/>
          <w:szCs w:val="24"/>
        </w:rPr>
      </w:pPr>
      <w:del w:id="100" w:author="Сиротинина Елена" w:date="2023-11-28T10:27:00Z">
        <w:r w:rsidRPr="00C73242" w:rsidDel="005409E2">
          <w:rPr>
            <w:rFonts w:ascii="Times New Roman" w:hAnsi="Times New Roman" w:cs="Times New Roman"/>
            <w:sz w:val="24"/>
            <w:szCs w:val="24"/>
          </w:rPr>
          <w:delText>5.2.2. Требовать от Исполнителя расчёта стоимости оказываемых услуг (сметы).</w:delText>
        </w:r>
      </w:del>
    </w:p>
    <w:p w14:paraId="2ACE595A" w14:textId="328362C0" w:rsidR="00D7365E" w:rsidRPr="00C73242" w:rsidRDefault="00D7365E" w:rsidP="00D7365E">
      <w:pPr>
        <w:widowControl/>
        <w:ind w:firstLine="709"/>
        <w:rPr>
          <w:rFonts w:ascii="Times New Roman" w:eastAsiaTheme="minorHAnsi" w:hAnsi="Times New Roman" w:cs="Times New Roman"/>
          <w:sz w:val="24"/>
          <w:szCs w:val="24"/>
          <w:lang w:eastAsia="en-US"/>
        </w:rPr>
      </w:pPr>
      <w:r w:rsidRPr="00C73242">
        <w:rPr>
          <w:rFonts w:ascii="Times New Roman" w:hAnsi="Times New Roman" w:cs="Times New Roman"/>
          <w:sz w:val="24"/>
          <w:szCs w:val="24"/>
        </w:rPr>
        <w:t>5.2.</w:t>
      </w:r>
      <w:del w:id="101" w:author="Сиротинина Елена" w:date="2023-11-28T10:27:00Z">
        <w:r w:rsidRPr="00C73242" w:rsidDel="005409E2">
          <w:rPr>
            <w:rFonts w:ascii="Times New Roman" w:hAnsi="Times New Roman" w:cs="Times New Roman"/>
            <w:sz w:val="24"/>
            <w:szCs w:val="24"/>
          </w:rPr>
          <w:delText>3</w:delText>
        </w:r>
      </w:del>
      <w:ins w:id="102" w:author="Сиротинина Елена" w:date="2023-11-28T10:27:00Z">
        <w:r w:rsidR="005409E2">
          <w:rPr>
            <w:rFonts w:ascii="Times New Roman" w:hAnsi="Times New Roman" w:cs="Times New Roman"/>
            <w:sz w:val="24"/>
            <w:szCs w:val="24"/>
          </w:rPr>
          <w:t>2</w:t>
        </w:r>
      </w:ins>
      <w:r w:rsidRPr="00C73242">
        <w:rPr>
          <w:rFonts w:ascii="Times New Roman" w:hAnsi="Times New Roman" w:cs="Times New Roman"/>
          <w:sz w:val="24"/>
          <w:szCs w:val="24"/>
        </w:rPr>
        <w:t xml:space="preserve">. Получать информацию </w:t>
      </w:r>
      <w:r w:rsidRPr="00C73242">
        <w:rPr>
          <w:rFonts w:ascii="Times New Roman" w:eastAsiaTheme="minorHAnsi" w:hAnsi="Times New Roman" w:cs="Times New Roman"/>
          <w:sz w:val="24"/>
          <w:szCs w:val="24"/>
          <w:lang w:eastAsia="en-US"/>
        </w:rPr>
        <w:t>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4946A251" w14:textId="7E563A7E" w:rsidR="00D7365E" w:rsidRPr="00C73242" w:rsidRDefault="00D7365E" w:rsidP="00D7365E">
      <w:pPr>
        <w:rPr>
          <w:rFonts w:ascii="Times New Roman" w:hAnsi="Times New Roman" w:cs="Times New Roman"/>
          <w:sz w:val="24"/>
          <w:szCs w:val="24"/>
        </w:rPr>
      </w:pPr>
      <w:r w:rsidRPr="00C73242">
        <w:rPr>
          <w:rFonts w:ascii="Times New Roman" w:hAnsi="Times New Roman" w:cs="Times New Roman"/>
          <w:sz w:val="24"/>
          <w:szCs w:val="24"/>
        </w:rPr>
        <w:t>5.2.</w:t>
      </w:r>
      <w:del w:id="103" w:author="Сиротинина Елена" w:date="2023-11-28T10:27:00Z">
        <w:r w:rsidRPr="00C73242" w:rsidDel="005409E2">
          <w:rPr>
            <w:rFonts w:ascii="Times New Roman" w:hAnsi="Times New Roman" w:cs="Times New Roman"/>
            <w:sz w:val="24"/>
            <w:szCs w:val="24"/>
          </w:rPr>
          <w:delText>4</w:delText>
        </w:r>
      </w:del>
      <w:ins w:id="104" w:author="Сиротинина Елена" w:date="2023-11-28T10:27:00Z">
        <w:r w:rsidR="005409E2">
          <w:rPr>
            <w:rFonts w:ascii="Times New Roman" w:hAnsi="Times New Roman" w:cs="Times New Roman"/>
            <w:sz w:val="24"/>
            <w:szCs w:val="24"/>
          </w:rPr>
          <w:t>3</w:t>
        </w:r>
      </w:ins>
      <w:r w:rsidRPr="00C73242">
        <w:rPr>
          <w:rFonts w:ascii="Times New Roman" w:hAnsi="Times New Roman" w:cs="Times New Roman"/>
          <w:sz w:val="24"/>
          <w:szCs w:val="24"/>
        </w:rPr>
        <w:t>. Дать информированное добровольное согласие на медицинское вмешательство и отказаться от медицинского вмешательства.</w:t>
      </w:r>
    </w:p>
    <w:p w14:paraId="35CDE859" w14:textId="6CE8A0AA"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5.2.</w:t>
      </w:r>
      <w:del w:id="105" w:author="Сиротинина Елена" w:date="2023-11-28T10:27:00Z">
        <w:r w:rsidRPr="00C73242" w:rsidDel="005409E2">
          <w:rPr>
            <w:rFonts w:ascii="Times New Roman" w:hAnsi="Times New Roman" w:cs="Times New Roman"/>
            <w:sz w:val="24"/>
            <w:szCs w:val="24"/>
          </w:rPr>
          <w:delText>5</w:delText>
        </w:r>
      </w:del>
      <w:ins w:id="106" w:author="Сиротинина Елена" w:date="2023-11-28T10:27:00Z">
        <w:r w:rsidR="005409E2">
          <w:rPr>
            <w:rFonts w:ascii="Times New Roman" w:hAnsi="Times New Roman" w:cs="Times New Roman"/>
            <w:sz w:val="24"/>
            <w:szCs w:val="24"/>
          </w:rPr>
          <w:t>4</w:t>
        </w:r>
      </w:ins>
      <w:r w:rsidRPr="00C73242">
        <w:rPr>
          <w:rFonts w:ascii="Times New Roman" w:hAnsi="Times New Roman" w:cs="Times New Roman"/>
          <w:sz w:val="24"/>
          <w:szCs w:val="24"/>
        </w:rPr>
        <w:t>. Получить у Исполнителя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14:paraId="37577FE4" w14:textId="77777777" w:rsidR="00D7365E" w:rsidRPr="00C73242" w:rsidRDefault="00D7365E" w:rsidP="00D7365E">
      <w:pPr>
        <w:pStyle w:val="a6"/>
        <w:ind w:left="0" w:firstLine="709"/>
        <w:rPr>
          <w:rFonts w:ascii="Times New Roman" w:hAnsi="Times New Roman" w:cs="Times New Roman"/>
          <w:sz w:val="24"/>
          <w:szCs w:val="24"/>
          <w:u w:val="single"/>
        </w:rPr>
      </w:pPr>
      <w:r w:rsidRPr="00C73242">
        <w:rPr>
          <w:rFonts w:ascii="Times New Roman" w:hAnsi="Times New Roman" w:cs="Times New Roman"/>
          <w:sz w:val="24"/>
          <w:szCs w:val="24"/>
          <w:u w:val="single"/>
        </w:rPr>
        <w:t>5.3. Исполнитель обязуется:</w:t>
      </w:r>
    </w:p>
    <w:p w14:paraId="32D21456" w14:textId="77777777" w:rsidR="00D7365E" w:rsidRPr="00C73242" w:rsidRDefault="00D7365E" w:rsidP="00D7365E">
      <w:pPr>
        <w:pStyle w:val="a6"/>
        <w:ind w:left="0" w:firstLine="709"/>
        <w:rPr>
          <w:rFonts w:ascii="Times New Roman" w:hAnsi="Times New Roman" w:cs="Times New Roman"/>
          <w:sz w:val="24"/>
          <w:szCs w:val="24"/>
        </w:rPr>
      </w:pPr>
      <w:bookmarkStart w:id="107" w:name="sub_311"/>
      <w:r w:rsidRPr="00C73242">
        <w:rPr>
          <w:rFonts w:ascii="Times New Roman" w:hAnsi="Times New Roman" w:cs="Times New Roman"/>
          <w:sz w:val="24"/>
          <w:szCs w:val="24"/>
        </w:rPr>
        <w:t>5.3.1. Оказать Потребителю услуги в полном объеме с соблюдением порядков оказания медицинской помощи и стандартов медицинской помощи, утвержденных Министерством здравоохранения Российской Федерации.</w:t>
      </w:r>
    </w:p>
    <w:p w14:paraId="4062FE29" w14:textId="3DD06424" w:rsidR="00D7365E" w:rsidRPr="00C73242" w:rsidRDefault="00D7365E" w:rsidP="00D7365E">
      <w:pPr>
        <w:pStyle w:val="a6"/>
        <w:ind w:left="0" w:firstLine="709"/>
        <w:rPr>
          <w:rFonts w:ascii="Times New Roman" w:hAnsi="Times New Roman" w:cs="Times New Roman"/>
          <w:sz w:val="24"/>
          <w:szCs w:val="24"/>
        </w:rPr>
      </w:pPr>
      <w:bookmarkStart w:id="108" w:name="sub_312"/>
      <w:bookmarkEnd w:id="107"/>
      <w:r w:rsidRPr="00C73242">
        <w:rPr>
          <w:rFonts w:ascii="Times New Roman" w:hAnsi="Times New Roman" w:cs="Times New Roman"/>
          <w:sz w:val="24"/>
          <w:szCs w:val="24"/>
        </w:rPr>
        <w:t>5.3.2. Предоставить Потребителю</w:t>
      </w:r>
      <w:ins w:id="109" w:author="Сиротинина Елена" w:date="2023-11-28T10:28:00Z">
        <w:r w:rsidR="005409E2">
          <w:rPr>
            <w:rFonts w:ascii="Times New Roman" w:hAnsi="Times New Roman" w:cs="Times New Roman"/>
            <w:sz w:val="24"/>
            <w:szCs w:val="24"/>
          </w:rPr>
          <w:t xml:space="preserve"> </w:t>
        </w:r>
      </w:ins>
      <w:ins w:id="110" w:author="Сиротинина Елена" w:date="2023-11-28T10:29:00Z">
        <w:r w:rsidR="005409E2">
          <w:rPr>
            <w:rFonts w:ascii="Times New Roman" w:hAnsi="Times New Roman" w:cs="Times New Roman"/>
            <w:sz w:val="24"/>
            <w:szCs w:val="24"/>
          </w:rPr>
          <w:t>(законному представителю Потребителя)</w:t>
        </w:r>
      </w:ins>
      <w:r w:rsidRPr="00C73242">
        <w:rPr>
          <w:rFonts w:ascii="Times New Roman" w:hAnsi="Times New Roman" w:cs="Times New Roman"/>
          <w:sz w:val="24"/>
          <w:szCs w:val="24"/>
        </w:rPr>
        <w:t xml:space="preserve"> по его требованию и в доступной для него форме информацию:</w:t>
      </w:r>
    </w:p>
    <w:bookmarkEnd w:id="108"/>
    <w:p w14:paraId="30BD3959" w14:textId="6FAFE759"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 xml:space="preserve">- о состоянии </w:t>
      </w:r>
      <w:del w:id="111" w:author="Сиротинина Елена" w:date="2023-11-28T10:29:00Z">
        <w:r w:rsidRPr="00C73242" w:rsidDel="005409E2">
          <w:rPr>
            <w:rFonts w:ascii="Times New Roman" w:hAnsi="Times New Roman" w:cs="Times New Roman"/>
            <w:sz w:val="24"/>
            <w:szCs w:val="24"/>
          </w:rPr>
          <w:delText xml:space="preserve">его </w:delText>
        </w:r>
      </w:del>
      <w:r w:rsidRPr="00C73242">
        <w:rPr>
          <w:rFonts w:ascii="Times New Roman" w:hAnsi="Times New Roman" w:cs="Times New Roman"/>
          <w:sz w:val="24"/>
          <w:szCs w:val="24"/>
        </w:rPr>
        <w:t>здоровья</w:t>
      </w:r>
      <w:ins w:id="112" w:author="Сиротинина Елена" w:date="2023-11-28T10:29:00Z">
        <w:r w:rsidR="005409E2">
          <w:rPr>
            <w:rFonts w:ascii="Times New Roman" w:hAnsi="Times New Roman" w:cs="Times New Roman"/>
            <w:sz w:val="24"/>
            <w:szCs w:val="24"/>
          </w:rPr>
          <w:t xml:space="preserve"> </w:t>
        </w:r>
      </w:ins>
      <w:ins w:id="113" w:author="Сиротинина Елена" w:date="2023-11-28T10:30:00Z">
        <w:r w:rsidR="005409E2">
          <w:rPr>
            <w:rFonts w:ascii="Times New Roman" w:hAnsi="Times New Roman" w:cs="Times New Roman"/>
            <w:sz w:val="24"/>
            <w:szCs w:val="24"/>
          </w:rPr>
          <w:t>Потребителя</w:t>
        </w:r>
      </w:ins>
      <w:r w:rsidRPr="00C73242">
        <w:rPr>
          <w:rFonts w:ascii="Times New Roman" w:hAnsi="Times New Roman" w:cs="Times New Roman"/>
          <w:sz w:val="24"/>
          <w:szCs w:val="24"/>
        </w:rPr>
        <w:t>,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664DC5A0" w14:textId="77777777"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14:paraId="50A3711A" w14:textId="77777777" w:rsidR="00D7365E" w:rsidRPr="00C73242" w:rsidRDefault="00D7365E" w:rsidP="00D7365E">
      <w:pPr>
        <w:pStyle w:val="a6"/>
        <w:ind w:left="0" w:firstLine="709"/>
        <w:rPr>
          <w:rFonts w:ascii="Times New Roman" w:hAnsi="Times New Roman" w:cs="Times New Roman"/>
          <w:sz w:val="24"/>
          <w:szCs w:val="24"/>
        </w:rPr>
      </w:pPr>
      <w:bookmarkStart w:id="114" w:name="sub_313"/>
      <w:r w:rsidRPr="00C73242">
        <w:rPr>
          <w:rFonts w:ascii="Times New Roman" w:hAnsi="Times New Roman" w:cs="Times New Roman"/>
          <w:sz w:val="24"/>
          <w:szCs w:val="24"/>
        </w:rPr>
        <w:t xml:space="preserve">5.3.3. Обеспечить участие высококвалифицированного медицинского персонала для </w:t>
      </w:r>
      <w:r w:rsidRPr="00C73242">
        <w:rPr>
          <w:rFonts w:ascii="Times New Roman" w:hAnsi="Times New Roman" w:cs="Times New Roman"/>
          <w:sz w:val="24"/>
          <w:szCs w:val="24"/>
        </w:rPr>
        <w:lastRenderedPageBreak/>
        <w:t>предоставления услуг по настоящему договору.</w:t>
      </w:r>
    </w:p>
    <w:p w14:paraId="2936D474" w14:textId="77777777" w:rsidR="00D7365E" w:rsidRPr="00C73242" w:rsidRDefault="00D7365E" w:rsidP="00D7365E">
      <w:pPr>
        <w:pStyle w:val="a6"/>
        <w:ind w:left="0" w:firstLine="709"/>
        <w:rPr>
          <w:rFonts w:ascii="Times New Roman" w:hAnsi="Times New Roman" w:cs="Times New Roman"/>
          <w:sz w:val="24"/>
          <w:szCs w:val="24"/>
        </w:rPr>
      </w:pPr>
      <w:bookmarkStart w:id="115" w:name="sub_314"/>
      <w:bookmarkEnd w:id="114"/>
      <w:r w:rsidRPr="00C73242">
        <w:rPr>
          <w:rFonts w:ascii="Times New Roman" w:hAnsi="Times New Roman" w:cs="Times New Roman"/>
          <w:sz w:val="24"/>
          <w:szCs w:val="24"/>
        </w:rPr>
        <w:t xml:space="preserve">5.3.4.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 </w:t>
      </w:r>
    </w:p>
    <w:p w14:paraId="37813018" w14:textId="221AAB91" w:rsidR="00D7365E" w:rsidRPr="00C73242" w:rsidRDefault="00D7365E" w:rsidP="00D7365E">
      <w:pPr>
        <w:pStyle w:val="a6"/>
        <w:ind w:left="0" w:firstLine="709"/>
        <w:rPr>
          <w:rFonts w:ascii="Times New Roman" w:hAnsi="Times New Roman" w:cs="Times New Roman"/>
          <w:sz w:val="24"/>
          <w:szCs w:val="24"/>
        </w:rPr>
      </w:pPr>
      <w:bookmarkStart w:id="116" w:name="sub_315"/>
      <w:bookmarkEnd w:id="115"/>
      <w:r w:rsidRPr="00C73242">
        <w:rPr>
          <w:rFonts w:ascii="Times New Roman" w:hAnsi="Times New Roman" w:cs="Times New Roman"/>
          <w:sz w:val="24"/>
          <w:szCs w:val="24"/>
        </w:rPr>
        <w:t xml:space="preserve">5.3.5. Вести учет видов, объемов, стоимости оказанных Потребителю услуг, а также денежных средств, поступивших от </w:t>
      </w:r>
      <w:ins w:id="117" w:author="Сиротинина Елена" w:date="2023-11-21T14:38:00Z">
        <w:r w:rsidR="00F40AE2">
          <w:rPr>
            <w:rFonts w:ascii="Times New Roman" w:hAnsi="Times New Roman" w:cs="Times New Roman"/>
            <w:sz w:val="24"/>
            <w:szCs w:val="24"/>
          </w:rPr>
          <w:t>Заказчика/</w:t>
        </w:r>
      </w:ins>
      <w:r w:rsidRPr="00C73242">
        <w:rPr>
          <w:rFonts w:ascii="Times New Roman" w:hAnsi="Times New Roman" w:cs="Times New Roman"/>
          <w:sz w:val="24"/>
          <w:szCs w:val="24"/>
        </w:rPr>
        <w:t>Потребителя.</w:t>
      </w:r>
    </w:p>
    <w:p w14:paraId="721EED45" w14:textId="4996FD97" w:rsidR="00D7365E" w:rsidRPr="00C73242" w:rsidRDefault="00D7365E" w:rsidP="00D7365E">
      <w:pPr>
        <w:pStyle w:val="a6"/>
        <w:ind w:left="0" w:firstLine="709"/>
        <w:rPr>
          <w:rFonts w:ascii="Times New Roman" w:hAnsi="Times New Roman" w:cs="Times New Roman"/>
          <w:sz w:val="24"/>
          <w:szCs w:val="24"/>
        </w:rPr>
      </w:pPr>
      <w:bookmarkStart w:id="118" w:name="sub_316"/>
      <w:bookmarkEnd w:id="116"/>
      <w:r w:rsidRPr="00C73242">
        <w:rPr>
          <w:rFonts w:ascii="Times New Roman" w:hAnsi="Times New Roman" w:cs="Times New Roman"/>
          <w:sz w:val="24"/>
          <w:szCs w:val="24"/>
        </w:rPr>
        <w:t xml:space="preserve">5.3.6. Немедленно извещать </w:t>
      </w:r>
      <w:ins w:id="119" w:author="Сиротинина Елена" w:date="2023-11-28T10:31:00Z">
        <w:r w:rsidR="005409E2">
          <w:rPr>
            <w:rFonts w:ascii="Times New Roman" w:hAnsi="Times New Roman" w:cs="Times New Roman"/>
            <w:sz w:val="24"/>
            <w:szCs w:val="24"/>
          </w:rPr>
          <w:t>Заказчика/</w:t>
        </w:r>
      </w:ins>
      <w:r w:rsidRPr="00C73242">
        <w:rPr>
          <w:rFonts w:ascii="Times New Roman" w:hAnsi="Times New Roman" w:cs="Times New Roman"/>
          <w:sz w:val="24"/>
          <w:szCs w:val="24"/>
        </w:rPr>
        <w:t>Потребителя о невозможности оказания предусмотренной настоящим договором медицинской помощи либо о возникших обстоятельствах, которые могут привести к изменению объема услуг.</w:t>
      </w:r>
    </w:p>
    <w:p w14:paraId="27816721" w14:textId="77777777" w:rsidR="00D7365E" w:rsidRPr="00C73242" w:rsidRDefault="00D7365E" w:rsidP="00D7365E">
      <w:pPr>
        <w:pStyle w:val="a6"/>
        <w:ind w:left="0" w:firstLine="709"/>
        <w:rPr>
          <w:rFonts w:ascii="Times New Roman" w:hAnsi="Times New Roman" w:cs="Times New Roman"/>
          <w:sz w:val="24"/>
          <w:szCs w:val="24"/>
        </w:rPr>
      </w:pPr>
      <w:bookmarkStart w:id="120" w:name="sub_317"/>
      <w:bookmarkEnd w:id="118"/>
      <w:r w:rsidRPr="00C73242">
        <w:rPr>
          <w:rFonts w:ascii="Times New Roman" w:hAnsi="Times New Roman" w:cs="Times New Roman"/>
          <w:sz w:val="24"/>
          <w:szCs w:val="24"/>
        </w:rPr>
        <w:t>5.3.7. Предоставить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bookmarkEnd w:id="120"/>
    <w:p w14:paraId="2A5E2898" w14:textId="6BCB26CA"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5.3.8. Выдать Потребителю</w:t>
      </w:r>
      <w:r w:rsidR="00E35CC2" w:rsidRPr="00C73242">
        <w:rPr>
          <w:rFonts w:ascii="Times New Roman" w:hAnsi="Times New Roman" w:cs="Times New Roman"/>
          <w:sz w:val="24"/>
          <w:szCs w:val="24"/>
        </w:rPr>
        <w:t>/Заказчику</w:t>
      </w:r>
      <w:r w:rsidRPr="00C73242">
        <w:rPr>
          <w:rFonts w:ascii="Times New Roman" w:hAnsi="Times New Roman" w:cs="Times New Roman"/>
          <w:sz w:val="24"/>
          <w:szCs w:val="24"/>
        </w:rPr>
        <w:t xml:space="preserve"> документ, подтверждающий оплату предоставленных медицинских услуг (кассовый чек или бланк строгой отчётности).</w:t>
      </w:r>
    </w:p>
    <w:p w14:paraId="79480D42" w14:textId="4C7740BF"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 xml:space="preserve">5.3.9. По </w:t>
      </w:r>
      <w:ins w:id="121" w:author="Сиротинина Елена" w:date="2023-11-21T14:48:00Z">
        <w:r w:rsidR="006939A6">
          <w:rPr>
            <w:rFonts w:ascii="Times New Roman" w:hAnsi="Times New Roman" w:cs="Times New Roman"/>
            <w:sz w:val="24"/>
            <w:szCs w:val="24"/>
          </w:rPr>
          <w:t>обращению</w:t>
        </w:r>
        <w:r w:rsidR="006939A6" w:rsidRPr="00C73242">
          <w:rPr>
            <w:rFonts w:ascii="Times New Roman" w:hAnsi="Times New Roman" w:cs="Times New Roman"/>
            <w:sz w:val="24"/>
            <w:szCs w:val="24"/>
          </w:rPr>
          <w:t xml:space="preserve"> </w:t>
        </w:r>
      </w:ins>
      <w:r w:rsidRPr="00C73242">
        <w:rPr>
          <w:rFonts w:ascii="Times New Roman" w:hAnsi="Times New Roman" w:cs="Times New Roman"/>
          <w:sz w:val="24"/>
          <w:szCs w:val="24"/>
        </w:rPr>
        <w:t>Потребителя</w:t>
      </w:r>
      <w:del w:id="122" w:author="Сиротинина Елена" w:date="2023-11-21T16:08:00Z">
        <w:r w:rsidR="00E35CC2" w:rsidRPr="00C73242" w:rsidDel="005C05EB">
          <w:rPr>
            <w:rFonts w:ascii="Times New Roman" w:hAnsi="Times New Roman" w:cs="Times New Roman"/>
            <w:sz w:val="24"/>
            <w:szCs w:val="24"/>
          </w:rPr>
          <w:delText>/</w:delText>
        </w:r>
      </w:del>
      <w:r w:rsidR="00F40AE2" w:rsidRPr="00C73242">
        <w:rPr>
          <w:rFonts w:ascii="Times New Roman" w:hAnsi="Times New Roman" w:cs="Times New Roman"/>
          <w:sz w:val="24"/>
          <w:szCs w:val="24"/>
        </w:rPr>
        <w:t xml:space="preserve"> </w:t>
      </w:r>
      <w:r w:rsidRPr="00C73242">
        <w:rPr>
          <w:rFonts w:ascii="Times New Roman" w:hAnsi="Times New Roman" w:cs="Times New Roman"/>
          <w:sz w:val="24"/>
          <w:szCs w:val="24"/>
        </w:rPr>
        <w:t xml:space="preserve">выдать документы, подтверждающие фактические расходы </w:t>
      </w:r>
      <w:r w:rsidR="00E35CC2" w:rsidRPr="00C73242">
        <w:rPr>
          <w:rFonts w:ascii="Times New Roman" w:hAnsi="Times New Roman" w:cs="Times New Roman"/>
          <w:sz w:val="24"/>
          <w:szCs w:val="24"/>
        </w:rPr>
        <w:t>Потребителя</w:t>
      </w:r>
      <w:del w:id="123" w:author="Сиротинина Елена" w:date="2023-11-21T14:49:00Z">
        <w:r w:rsidR="00E35CC2" w:rsidRPr="00C73242" w:rsidDel="006939A6">
          <w:rPr>
            <w:rFonts w:ascii="Times New Roman" w:hAnsi="Times New Roman" w:cs="Times New Roman"/>
            <w:sz w:val="24"/>
            <w:szCs w:val="24"/>
          </w:rPr>
          <w:delText>/</w:delText>
        </w:r>
      </w:del>
      <w:ins w:id="124" w:author="Сиротинина Елена" w:date="2023-11-21T14:49:00Z">
        <w:r w:rsidR="006939A6">
          <w:rPr>
            <w:rFonts w:ascii="Times New Roman" w:hAnsi="Times New Roman" w:cs="Times New Roman"/>
            <w:sz w:val="24"/>
            <w:szCs w:val="24"/>
          </w:rPr>
          <w:t xml:space="preserve"> и (или) </w:t>
        </w:r>
      </w:ins>
      <w:r w:rsidR="00E35CC2" w:rsidRPr="00C73242">
        <w:rPr>
          <w:rFonts w:ascii="Times New Roman" w:hAnsi="Times New Roman" w:cs="Times New Roman"/>
          <w:sz w:val="24"/>
          <w:szCs w:val="24"/>
        </w:rPr>
        <w:t>Заказчика</w:t>
      </w:r>
      <w:r w:rsidRPr="00C73242">
        <w:rPr>
          <w:rFonts w:ascii="Times New Roman" w:hAnsi="Times New Roman" w:cs="Times New Roman"/>
          <w:sz w:val="24"/>
          <w:szCs w:val="24"/>
        </w:rPr>
        <w:t xml:space="preserve"> на оказанные медицинские услуги и (или) приобретение лекарственных препаратов для медицинского применения:</w:t>
      </w:r>
    </w:p>
    <w:p w14:paraId="5C318619" w14:textId="77777777" w:rsidR="00D7365E" w:rsidRPr="00C73242" w:rsidRDefault="00D7365E" w:rsidP="00D7365E">
      <w:pPr>
        <w:pStyle w:val="a6"/>
        <w:ind w:left="0" w:firstLine="709"/>
        <w:rPr>
          <w:rFonts w:ascii="Times New Roman" w:hAnsi="Times New Roman" w:cs="Times New Roman"/>
          <w:sz w:val="24"/>
          <w:szCs w:val="24"/>
        </w:rPr>
      </w:pPr>
      <w:bookmarkStart w:id="125" w:name="sub_10331"/>
      <w:r w:rsidRPr="00C73242">
        <w:rPr>
          <w:rFonts w:ascii="Times New Roman" w:hAnsi="Times New Roman" w:cs="Times New Roman"/>
          <w:sz w:val="24"/>
          <w:szCs w:val="24"/>
        </w:rPr>
        <w:t>а) копия договора с приложениями и дополнительными соглашениями к нему (в случае заключения);</w:t>
      </w:r>
    </w:p>
    <w:p w14:paraId="72F2674A" w14:textId="77777777" w:rsidR="00D7365E" w:rsidRPr="00C73242" w:rsidRDefault="00D7365E" w:rsidP="00D7365E">
      <w:pPr>
        <w:pStyle w:val="a6"/>
        <w:ind w:left="0" w:firstLine="709"/>
        <w:rPr>
          <w:rFonts w:ascii="Times New Roman" w:hAnsi="Times New Roman" w:cs="Times New Roman"/>
          <w:sz w:val="24"/>
          <w:szCs w:val="24"/>
        </w:rPr>
      </w:pPr>
      <w:bookmarkStart w:id="126" w:name="sub_10332"/>
      <w:bookmarkEnd w:id="125"/>
      <w:r w:rsidRPr="00C73242">
        <w:rPr>
          <w:rFonts w:ascii="Times New Roman" w:hAnsi="Times New Roman" w:cs="Times New Roman"/>
          <w:sz w:val="24"/>
          <w:szCs w:val="24"/>
        </w:rPr>
        <w:t>б) справка об оплате медицинских услуг по установленной форме;</w:t>
      </w:r>
    </w:p>
    <w:p w14:paraId="58716589" w14:textId="77777777" w:rsidR="00D7365E" w:rsidRPr="00C73242" w:rsidRDefault="00D7365E" w:rsidP="00D7365E">
      <w:pPr>
        <w:pStyle w:val="a6"/>
        <w:ind w:left="0" w:firstLine="709"/>
        <w:rPr>
          <w:rFonts w:ascii="Times New Roman" w:hAnsi="Times New Roman" w:cs="Times New Roman"/>
          <w:sz w:val="24"/>
          <w:szCs w:val="24"/>
        </w:rPr>
      </w:pPr>
      <w:bookmarkStart w:id="127" w:name="sub_10333"/>
      <w:bookmarkEnd w:id="126"/>
      <w:r w:rsidRPr="00C73242">
        <w:rPr>
          <w:rFonts w:ascii="Times New Roman" w:hAnsi="Times New Roman" w:cs="Times New Roman"/>
          <w:sz w:val="24"/>
          <w:szCs w:val="24"/>
        </w:rPr>
        <w:t>в)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bookmarkEnd w:id="127"/>
    <w:p w14:paraId="11512917" w14:textId="77777777"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г) 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 расчета).</w:t>
      </w:r>
    </w:p>
    <w:p w14:paraId="71A2158B" w14:textId="77777777" w:rsidR="00D7365E" w:rsidRPr="00C73242" w:rsidRDefault="00D7365E" w:rsidP="00D7365E">
      <w:pPr>
        <w:pStyle w:val="a6"/>
        <w:ind w:left="0" w:firstLine="709"/>
        <w:rPr>
          <w:rFonts w:ascii="Times New Roman" w:hAnsi="Times New Roman" w:cs="Times New Roman"/>
          <w:b/>
          <w:sz w:val="24"/>
          <w:szCs w:val="24"/>
        </w:rPr>
      </w:pPr>
      <w:r w:rsidRPr="00C73242">
        <w:rPr>
          <w:rFonts w:ascii="Times New Roman" w:hAnsi="Times New Roman" w:cs="Times New Roman"/>
          <w:sz w:val="24"/>
          <w:szCs w:val="24"/>
          <w:u w:val="single"/>
        </w:rPr>
        <w:t>5.4. Исполнитель имеет право</w:t>
      </w:r>
      <w:r w:rsidRPr="00C73242">
        <w:rPr>
          <w:rFonts w:ascii="Times New Roman" w:hAnsi="Times New Roman" w:cs="Times New Roman"/>
          <w:sz w:val="24"/>
          <w:szCs w:val="24"/>
        </w:rPr>
        <w:t>:</w:t>
      </w:r>
    </w:p>
    <w:p w14:paraId="72216C8E" w14:textId="77777777"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5.4.1. При выявлении у Потребителя противопоказаний к проведению лечебных и диагностических мероприятий отказать в их проведении.</w:t>
      </w:r>
    </w:p>
    <w:p w14:paraId="074E758E" w14:textId="77777777" w:rsidR="00D7365E" w:rsidRPr="00C73242" w:rsidRDefault="00D7365E" w:rsidP="00D7365E">
      <w:pPr>
        <w:pStyle w:val="a6"/>
        <w:ind w:left="0" w:firstLine="709"/>
        <w:rPr>
          <w:rFonts w:ascii="Times New Roman" w:hAnsi="Times New Roman" w:cs="Times New Roman"/>
          <w:sz w:val="24"/>
          <w:szCs w:val="24"/>
        </w:rPr>
      </w:pPr>
      <w:bookmarkStart w:id="128" w:name="sub_323"/>
      <w:r w:rsidRPr="00C73242">
        <w:rPr>
          <w:rFonts w:ascii="Times New Roman" w:hAnsi="Times New Roman" w:cs="Times New Roman"/>
          <w:sz w:val="24"/>
          <w:szCs w:val="24"/>
        </w:rPr>
        <w:t>5.4.3. Отказаться от исполнения настоящего договора при неисполнении Потребителем правил внутреннего распорядка лечебного учреждения, рекомендаций и назначений специалистов и нарушении режима работы учреждения.</w:t>
      </w:r>
    </w:p>
    <w:p w14:paraId="680086B3" w14:textId="0580F675" w:rsidR="00D7365E" w:rsidRDefault="00D7365E" w:rsidP="00D7365E">
      <w:pPr>
        <w:pStyle w:val="a6"/>
        <w:ind w:left="0" w:firstLine="709"/>
        <w:rPr>
          <w:ins w:id="129" w:author="Сиротинина Елена" w:date="2023-11-24T16:37:00Z"/>
          <w:rFonts w:ascii="Times New Roman" w:hAnsi="Times New Roman" w:cs="Times New Roman"/>
          <w:sz w:val="24"/>
          <w:szCs w:val="24"/>
        </w:rPr>
      </w:pPr>
      <w:bookmarkStart w:id="130" w:name="sub_324"/>
      <w:bookmarkEnd w:id="128"/>
      <w:r w:rsidRPr="00C73242">
        <w:rPr>
          <w:rFonts w:ascii="Times New Roman" w:hAnsi="Times New Roman" w:cs="Times New Roman"/>
          <w:sz w:val="24"/>
          <w:szCs w:val="24"/>
        </w:rPr>
        <w:t>5.4.4. Использовать результаты, описание хода лечения и прочую информацию в качестве примера при опубликовании в специализированной медицинской литературе без указания данных Потребителя, достаточных для его идентификации.</w:t>
      </w:r>
    </w:p>
    <w:p w14:paraId="3F7B8C31" w14:textId="431F643F" w:rsidR="0098153C" w:rsidRPr="00846A4A" w:rsidRDefault="0098153C" w:rsidP="006A3281">
      <w:pPr>
        <w:widowControl/>
        <w:ind w:firstLine="709"/>
        <w:rPr>
          <w:rFonts w:ascii="Times New Roman" w:eastAsiaTheme="minorHAnsi" w:hAnsi="Times New Roman" w:cs="Times New Roman"/>
          <w:sz w:val="24"/>
          <w:szCs w:val="24"/>
          <w:lang w:eastAsia="en-US"/>
        </w:rPr>
      </w:pPr>
      <w:ins w:id="131" w:author="Сиротинина Елена" w:date="2023-11-24T16:38:00Z">
        <w:r>
          <w:rPr>
            <w:rFonts w:ascii="Times New Roman" w:hAnsi="Times New Roman" w:cs="Times New Roman"/>
            <w:sz w:val="24"/>
            <w:szCs w:val="24"/>
          </w:rPr>
          <w:t>5.4.5</w:t>
        </w:r>
        <w:r w:rsidRPr="00C73242">
          <w:rPr>
            <w:rFonts w:ascii="Times New Roman" w:hAnsi="Times New Roman" w:cs="Times New Roman"/>
            <w:sz w:val="24"/>
            <w:szCs w:val="24"/>
          </w:rPr>
          <w:t>.</w:t>
        </w:r>
        <w:r w:rsidRPr="00C73242">
          <w:t xml:space="preserve"> </w:t>
        </w:r>
      </w:ins>
      <w:ins w:id="132" w:author="Сиротинина Елена" w:date="2023-11-24T16:39:00Z">
        <w:r w:rsidR="006A3281">
          <w:t>Т</w:t>
        </w:r>
      </w:ins>
      <w:ins w:id="133" w:author="Сиротинина Елена" w:date="2023-11-24T16:38:00Z">
        <w:r w:rsidRPr="00C73242">
          <w:rPr>
            <w:rFonts w:ascii="Times New Roman" w:hAnsi="Times New Roman" w:cs="Times New Roman"/>
            <w:sz w:val="24"/>
            <w:szCs w:val="24"/>
          </w:rPr>
          <w:t>ребовать оплату услуг с Потребителя, как с лица, непосредственно получившего услугу</w:t>
        </w:r>
        <w:r>
          <w:rPr>
            <w:rFonts w:ascii="Times New Roman" w:hAnsi="Times New Roman" w:cs="Times New Roman"/>
            <w:sz w:val="24"/>
            <w:szCs w:val="24"/>
          </w:rPr>
          <w:t xml:space="preserve">, </w:t>
        </w:r>
      </w:ins>
      <w:ins w:id="134" w:author="Сиротинина Елена" w:date="2023-11-24T16:39:00Z">
        <w:r w:rsidR="006A3281">
          <w:rPr>
            <w:rFonts w:ascii="Times New Roman" w:hAnsi="Times New Roman" w:cs="Times New Roman"/>
            <w:sz w:val="24"/>
            <w:szCs w:val="24"/>
          </w:rPr>
          <w:t>в</w:t>
        </w:r>
        <w:r w:rsidR="006A3281" w:rsidRPr="00C73242">
          <w:rPr>
            <w:rFonts w:ascii="Times New Roman" w:hAnsi="Times New Roman" w:cs="Times New Roman"/>
            <w:sz w:val="24"/>
            <w:szCs w:val="24"/>
          </w:rPr>
          <w:t xml:space="preserve"> случае нарушения Заказчиком обязательства по оплате услуг</w:t>
        </w:r>
      </w:ins>
      <w:ins w:id="135" w:author="Сиротинина Елена" w:date="2023-11-24T16:38:00Z">
        <w:r w:rsidRPr="00C73242">
          <w:rPr>
            <w:rFonts w:ascii="Times New Roman" w:hAnsi="Times New Roman" w:cs="Times New Roman"/>
            <w:sz w:val="24"/>
            <w:szCs w:val="24"/>
          </w:rPr>
          <w:t>.</w:t>
        </w:r>
      </w:ins>
    </w:p>
    <w:p w14:paraId="0415BDB5" w14:textId="42CAFBE8" w:rsidR="00E35CC2" w:rsidRPr="00C73242" w:rsidRDefault="00E35CC2" w:rsidP="00D7365E">
      <w:pPr>
        <w:pStyle w:val="a6"/>
        <w:ind w:left="0" w:firstLine="709"/>
        <w:rPr>
          <w:rFonts w:ascii="Times New Roman" w:hAnsi="Times New Roman" w:cs="Times New Roman"/>
          <w:sz w:val="24"/>
          <w:szCs w:val="24"/>
          <w:u w:val="single"/>
        </w:rPr>
      </w:pPr>
      <w:r w:rsidRPr="00C73242">
        <w:rPr>
          <w:rFonts w:ascii="Times New Roman" w:hAnsi="Times New Roman" w:cs="Times New Roman"/>
          <w:sz w:val="24"/>
          <w:szCs w:val="24"/>
          <w:u w:val="single"/>
        </w:rPr>
        <w:t>5.5. Заказчик обязуется:</w:t>
      </w:r>
    </w:p>
    <w:p w14:paraId="002EBD2A" w14:textId="13F6DB14" w:rsidR="00E35CC2" w:rsidRDefault="00E35CC2" w:rsidP="00D7365E">
      <w:pPr>
        <w:pStyle w:val="a6"/>
        <w:ind w:left="0" w:firstLine="709"/>
        <w:rPr>
          <w:ins w:id="136" w:author="Сиротинина Елена" w:date="2023-11-28T10:24:00Z"/>
          <w:rFonts w:ascii="Times New Roman" w:hAnsi="Times New Roman" w:cs="Times New Roman"/>
          <w:sz w:val="24"/>
          <w:szCs w:val="24"/>
        </w:rPr>
      </w:pPr>
      <w:r w:rsidRPr="00C73242">
        <w:rPr>
          <w:rFonts w:ascii="Times New Roman" w:hAnsi="Times New Roman" w:cs="Times New Roman"/>
          <w:sz w:val="24"/>
          <w:szCs w:val="24"/>
        </w:rPr>
        <w:t xml:space="preserve">5.5.1. Оплатить </w:t>
      </w:r>
      <w:ins w:id="137" w:author="Сиротинина Елена" w:date="2023-11-21T14:41:00Z">
        <w:r w:rsidR="00F40AE2" w:rsidRPr="00C73242">
          <w:rPr>
            <w:rFonts w:ascii="Times New Roman" w:hAnsi="Times New Roman" w:cs="Times New Roman"/>
            <w:sz w:val="24"/>
            <w:szCs w:val="24"/>
          </w:rPr>
          <w:t>оказанн</w:t>
        </w:r>
        <w:r w:rsidR="00F40AE2">
          <w:rPr>
            <w:rFonts w:ascii="Times New Roman" w:hAnsi="Times New Roman" w:cs="Times New Roman"/>
            <w:sz w:val="24"/>
            <w:szCs w:val="24"/>
          </w:rPr>
          <w:t>ые</w:t>
        </w:r>
        <w:r w:rsidR="00F40AE2" w:rsidRPr="00C73242">
          <w:rPr>
            <w:rFonts w:ascii="Times New Roman" w:hAnsi="Times New Roman" w:cs="Times New Roman"/>
            <w:sz w:val="24"/>
            <w:szCs w:val="24"/>
          </w:rPr>
          <w:t xml:space="preserve"> </w:t>
        </w:r>
      </w:ins>
      <w:r w:rsidRPr="00C73242">
        <w:rPr>
          <w:rFonts w:ascii="Times New Roman" w:hAnsi="Times New Roman" w:cs="Times New Roman"/>
          <w:sz w:val="24"/>
          <w:szCs w:val="24"/>
        </w:rPr>
        <w:t xml:space="preserve">Исполнителем </w:t>
      </w:r>
      <w:ins w:id="138" w:author="Сиротинина Елена" w:date="2023-11-21T14:42:00Z">
        <w:r w:rsidR="00F40AE2">
          <w:rPr>
            <w:rFonts w:ascii="Times New Roman" w:hAnsi="Times New Roman" w:cs="Times New Roman"/>
            <w:sz w:val="24"/>
            <w:szCs w:val="24"/>
          </w:rPr>
          <w:t>Потребителю</w:t>
        </w:r>
        <w:r w:rsidR="00F40AE2" w:rsidRPr="00C73242">
          <w:rPr>
            <w:rFonts w:ascii="Times New Roman" w:hAnsi="Times New Roman" w:cs="Times New Roman"/>
            <w:sz w:val="24"/>
            <w:szCs w:val="24"/>
          </w:rPr>
          <w:t xml:space="preserve"> </w:t>
        </w:r>
      </w:ins>
      <w:ins w:id="139" w:author="Сиротинина Елена" w:date="2023-11-21T14:41:00Z">
        <w:r w:rsidR="00F40AE2" w:rsidRPr="00C73242">
          <w:rPr>
            <w:rFonts w:ascii="Times New Roman" w:hAnsi="Times New Roman" w:cs="Times New Roman"/>
            <w:sz w:val="24"/>
            <w:szCs w:val="24"/>
          </w:rPr>
          <w:t>услуг</w:t>
        </w:r>
        <w:r w:rsidR="00F40AE2">
          <w:rPr>
            <w:rFonts w:ascii="Times New Roman" w:hAnsi="Times New Roman" w:cs="Times New Roman"/>
            <w:sz w:val="24"/>
            <w:szCs w:val="24"/>
          </w:rPr>
          <w:t>и</w:t>
        </w:r>
      </w:ins>
      <w:r w:rsidRPr="00C73242">
        <w:rPr>
          <w:rFonts w:ascii="Times New Roman" w:hAnsi="Times New Roman" w:cs="Times New Roman"/>
          <w:sz w:val="24"/>
          <w:szCs w:val="24"/>
        </w:rPr>
        <w:t xml:space="preserve"> в порядке и сроки, установленные настоящим договором.</w:t>
      </w:r>
    </w:p>
    <w:p w14:paraId="003F46B1" w14:textId="72FD9B5F" w:rsidR="005409E2" w:rsidRDefault="005409E2" w:rsidP="00D7365E">
      <w:pPr>
        <w:pStyle w:val="a6"/>
        <w:ind w:left="0" w:firstLine="709"/>
        <w:rPr>
          <w:ins w:id="140" w:author="Сиротинина Елена" w:date="2023-11-28T10:24:00Z"/>
          <w:rFonts w:ascii="Times New Roman" w:hAnsi="Times New Roman" w:cs="Times New Roman"/>
          <w:sz w:val="24"/>
          <w:szCs w:val="24"/>
        </w:rPr>
      </w:pPr>
      <w:ins w:id="141" w:author="Сиротинина Елена" w:date="2023-11-28T10:24:00Z">
        <w:r>
          <w:rPr>
            <w:rFonts w:ascii="Times New Roman" w:hAnsi="Times New Roman" w:cs="Times New Roman"/>
            <w:sz w:val="24"/>
            <w:szCs w:val="24"/>
          </w:rPr>
          <w:t xml:space="preserve">5.6. </w:t>
        </w:r>
      </w:ins>
      <w:ins w:id="142" w:author="Сиротинина Елена" w:date="2023-11-28T10:25:00Z">
        <w:r>
          <w:rPr>
            <w:rFonts w:ascii="Times New Roman" w:hAnsi="Times New Roman" w:cs="Times New Roman"/>
            <w:sz w:val="24"/>
            <w:szCs w:val="24"/>
          </w:rPr>
          <w:t>Заказчик имеет право:</w:t>
        </w:r>
      </w:ins>
    </w:p>
    <w:p w14:paraId="0D090E83" w14:textId="489BBF76" w:rsidR="005409E2" w:rsidRPr="00C73242" w:rsidRDefault="005409E2" w:rsidP="00D7365E">
      <w:pPr>
        <w:pStyle w:val="a6"/>
        <w:ind w:left="0" w:firstLine="709"/>
        <w:rPr>
          <w:rFonts w:ascii="Times New Roman" w:hAnsi="Times New Roman" w:cs="Times New Roman"/>
          <w:sz w:val="24"/>
          <w:szCs w:val="24"/>
        </w:rPr>
      </w:pPr>
      <w:ins w:id="143" w:author="Сиротинина Елена" w:date="2023-11-28T10:25:00Z">
        <w:r>
          <w:rPr>
            <w:rFonts w:ascii="Times New Roman" w:hAnsi="Times New Roman" w:cs="Times New Roman"/>
            <w:sz w:val="24"/>
            <w:szCs w:val="24"/>
          </w:rPr>
          <w:t>5.6.1.</w:t>
        </w:r>
      </w:ins>
      <w:ins w:id="144" w:author="Сиротинина Елена" w:date="2023-11-28T10:35:00Z">
        <w:r w:rsidR="00846A4A">
          <w:rPr>
            <w:rFonts w:ascii="Times New Roman" w:hAnsi="Times New Roman" w:cs="Times New Roman"/>
            <w:sz w:val="24"/>
            <w:szCs w:val="24"/>
          </w:rPr>
          <w:t xml:space="preserve"> </w:t>
        </w:r>
      </w:ins>
      <w:ins w:id="145" w:author="Сиротинина Елена" w:date="2023-11-28T10:24:00Z">
        <w:r w:rsidRPr="00C73242">
          <w:rPr>
            <w:rFonts w:ascii="Times New Roman" w:hAnsi="Times New Roman" w:cs="Times New Roman"/>
            <w:sz w:val="24"/>
            <w:szCs w:val="24"/>
          </w:rPr>
          <w:t>Требовать от Исполнителя расчёта стоимости оказываемых услуг (сметы).</w:t>
        </w:r>
      </w:ins>
    </w:p>
    <w:p w14:paraId="773C711E" w14:textId="77777777" w:rsidR="00D7365E" w:rsidRPr="00C73242" w:rsidRDefault="00D7365E" w:rsidP="00D7365E">
      <w:pPr>
        <w:pStyle w:val="a6"/>
        <w:ind w:left="0" w:firstLine="1134"/>
        <w:rPr>
          <w:rFonts w:ascii="Times New Roman" w:hAnsi="Times New Roman" w:cs="Times New Roman"/>
          <w:sz w:val="24"/>
          <w:szCs w:val="24"/>
        </w:rPr>
      </w:pPr>
    </w:p>
    <w:bookmarkEnd w:id="130"/>
    <w:p w14:paraId="64CC81E9" w14:textId="77777777" w:rsidR="00D7365E" w:rsidRPr="00C73242" w:rsidRDefault="00D7365E" w:rsidP="00D7365E">
      <w:pPr>
        <w:pStyle w:val="a6"/>
        <w:numPr>
          <w:ilvl w:val="0"/>
          <w:numId w:val="3"/>
        </w:numPr>
        <w:ind w:left="0" w:firstLine="709"/>
        <w:rPr>
          <w:rFonts w:ascii="Times New Roman" w:hAnsi="Times New Roman" w:cs="Times New Roman"/>
          <w:b/>
          <w:sz w:val="24"/>
          <w:szCs w:val="24"/>
        </w:rPr>
      </w:pPr>
      <w:r w:rsidRPr="00C73242">
        <w:rPr>
          <w:rFonts w:ascii="Times New Roman" w:hAnsi="Times New Roman" w:cs="Times New Roman"/>
          <w:b/>
          <w:sz w:val="24"/>
          <w:szCs w:val="24"/>
        </w:rPr>
        <w:t>Ответственность сторон</w:t>
      </w:r>
    </w:p>
    <w:p w14:paraId="14A0A4C9" w14:textId="77777777" w:rsidR="00D7365E" w:rsidRPr="00C73242" w:rsidRDefault="00D7365E" w:rsidP="00D7365E">
      <w:pPr>
        <w:widowControl/>
        <w:ind w:firstLine="709"/>
        <w:rPr>
          <w:rFonts w:ascii="Times New Roman" w:hAnsi="Times New Roman" w:cs="Times New Roman"/>
          <w:sz w:val="24"/>
          <w:szCs w:val="24"/>
        </w:rPr>
      </w:pPr>
      <w:r w:rsidRPr="00C73242">
        <w:rPr>
          <w:rFonts w:ascii="Times New Roman" w:hAnsi="Times New Roman" w:cs="Times New Roman"/>
          <w:sz w:val="24"/>
          <w:szCs w:val="24"/>
        </w:rPr>
        <w:t xml:space="preserve">6.1. За неисполнение или ненадлежащее исполнение обязательств по договору, Исполнитель несет ответственность, предусмотренную </w:t>
      </w:r>
      <w:r w:rsidRPr="00C73242">
        <w:rPr>
          <w:rFonts w:ascii="Times New Roman" w:eastAsiaTheme="minorHAnsi" w:hAnsi="Times New Roman" w:cs="Times New Roman"/>
          <w:sz w:val="24"/>
          <w:szCs w:val="24"/>
          <w:lang w:eastAsia="en-US"/>
        </w:rPr>
        <w:t>законодательством Российской Федерации</w:t>
      </w:r>
      <w:r w:rsidRPr="00C73242">
        <w:rPr>
          <w:rFonts w:ascii="Times New Roman" w:hAnsi="Times New Roman" w:cs="Times New Roman"/>
          <w:sz w:val="24"/>
          <w:szCs w:val="24"/>
        </w:rPr>
        <w:t xml:space="preserve">. </w:t>
      </w:r>
    </w:p>
    <w:p w14:paraId="71DE5E07" w14:textId="77777777" w:rsidR="00D7365E" w:rsidRPr="00C73242" w:rsidRDefault="00D7365E" w:rsidP="00D7365E">
      <w:pPr>
        <w:widowControl/>
        <w:ind w:firstLine="709"/>
        <w:rPr>
          <w:rFonts w:ascii="Times New Roman" w:hAnsi="Times New Roman" w:cs="Times New Roman"/>
          <w:sz w:val="24"/>
          <w:szCs w:val="24"/>
        </w:rPr>
      </w:pPr>
      <w:r w:rsidRPr="00C73242">
        <w:rPr>
          <w:rFonts w:ascii="Times New Roman" w:hAnsi="Times New Roman" w:cs="Times New Roman"/>
          <w:sz w:val="24"/>
          <w:szCs w:val="24"/>
        </w:rPr>
        <w:t xml:space="preserve">6.2. Вред, причиненный жизни или здоровью Потребителя в результате оказания услуг ненадлежащего качества, подлежит возмещению Исполнителем </w:t>
      </w:r>
      <w:r w:rsidRPr="00C73242">
        <w:rPr>
          <w:rFonts w:ascii="Times New Roman" w:eastAsiaTheme="minorHAnsi" w:hAnsi="Times New Roman" w:cs="Times New Roman"/>
          <w:sz w:val="24"/>
          <w:szCs w:val="24"/>
          <w:lang w:eastAsia="en-US"/>
        </w:rPr>
        <w:t>в соответствии с законодательством Российской Федерации</w:t>
      </w:r>
      <w:r w:rsidRPr="00C73242">
        <w:rPr>
          <w:rFonts w:ascii="Times New Roman" w:hAnsi="Times New Roman" w:cs="Times New Roman"/>
          <w:sz w:val="24"/>
          <w:szCs w:val="24"/>
        </w:rPr>
        <w:t>.</w:t>
      </w:r>
    </w:p>
    <w:p w14:paraId="7ACA166B" w14:textId="77777777"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lastRenderedPageBreak/>
        <w:t>6.3. В случае обнаружения недостатков оказанных услуг Потребитель вправе по своему выбору потребовать:</w:t>
      </w:r>
    </w:p>
    <w:p w14:paraId="35CB0C05" w14:textId="77777777"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 безвозмездного устранения недостатка оказанной услуги;</w:t>
      </w:r>
    </w:p>
    <w:p w14:paraId="4998ED1D" w14:textId="77777777"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 соответствующего уменьшения цены оказанной услуги;</w:t>
      </w:r>
    </w:p>
    <w:p w14:paraId="0ACD4E73" w14:textId="77777777"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 безвозмездного повторного оказания услуги;</w:t>
      </w:r>
    </w:p>
    <w:p w14:paraId="01474E40" w14:textId="77777777" w:rsidR="00D7365E" w:rsidRPr="00C73242" w:rsidRDefault="00D7365E" w:rsidP="00D7365E">
      <w:pPr>
        <w:widowControl/>
        <w:ind w:firstLine="709"/>
        <w:rPr>
          <w:rFonts w:ascii="Times New Roman" w:eastAsiaTheme="minorHAnsi" w:hAnsi="Times New Roman" w:cs="Times New Roman"/>
          <w:sz w:val="24"/>
          <w:szCs w:val="24"/>
          <w:lang w:eastAsia="en-US"/>
        </w:rPr>
      </w:pPr>
      <w:r w:rsidRPr="00C73242">
        <w:rPr>
          <w:rFonts w:ascii="Times New Roman" w:hAnsi="Times New Roman" w:cs="Times New Roman"/>
          <w:sz w:val="24"/>
          <w:szCs w:val="24"/>
        </w:rPr>
        <w:t xml:space="preserve">- возмещения </w:t>
      </w:r>
      <w:r w:rsidRPr="00C73242">
        <w:rPr>
          <w:rFonts w:ascii="Times New Roman" w:eastAsiaTheme="minorHAnsi" w:hAnsi="Times New Roman" w:cs="Times New Roman"/>
          <w:sz w:val="24"/>
          <w:szCs w:val="24"/>
          <w:lang w:eastAsia="en-US"/>
        </w:rPr>
        <w:t>понесенных им расходов по устранению недостатков оказанной услуги своими силами или третьими лицами.</w:t>
      </w:r>
    </w:p>
    <w:p w14:paraId="279190C5" w14:textId="77777777" w:rsidR="00D7365E" w:rsidRPr="00C73242" w:rsidRDefault="00D7365E" w:rsidP="00D7365E">
      <w:pPr>
        <w:widowControl/>
        <w:ind w:firstLine="709"/>
        <w:rPr>
          <w:rFonts w:ascii="Times New Roman" w:eastAsiaTheme="minorHAnsi" w:hAnsi="Times New Roman" w:cs="Times New Roman"/>
          <w:sz w:val="24"/>
          <w:szCs w:val="24"/>
          <w:lang w:eastAsia="en-US"/>
        </w:rPr>
      </w:pPr>
      <w:r w:rsidRPr="00C73242">
        <w:rPr>
          <w:rFonts w:ascii="Times New Roman" w:eastAsiaTheme="minorHAnsi" w:hAnsi="Times New Roman" w:cs="Times New Roman"/>
          <w:sz w:val="24"/>
          <w:szCs w:val="24"/>
          <w:lang w:eastAsia="en-US"/>
        </w:rPr>
        <w:t>6.4. Потребитель вправе отказаться от исполнения договора, если им обнаружены существенные недостатки оказанной услуги или иные существенные отступления от условий договора, и потребовать полного возмещения убытков, причиненных ему в связи с недостатками оказанной услуги. Убытки возмещаются в сроки, установленные для удовлетворения соответствующих требований потребителя.</w:t>
      </w:r>
    </w:p>
    <w:p w14:paraId="166B8CCB" w14:textId="02112C03" w:rsidR="00D7365E" w:rsidRPr="005C05EB" w:rsidRDefault="00D7365E" w:rsidP="00D7365E">
      <w:pPr>
        <w:pStyle w:val="a6"/>
        <w:ind w:left="0" w:firstLine="709"/>
        <w:rPr>
          <w:rFonts w:ascii="Times New Roman" w:hAnsi="Times New Roman" w:cs="Times New Roman"/>
          <w:sz w:val="24"/>
          <w:szCs w:val="24"/>
        </w:rPr>
      </w:pPr>
      <w:r w:rsidRPr="00C73242">
        <w:rPr>
          <w:rFonts w:ascii="Times New Roman" w:eastAsiaTheme="minorHAnsi" w:hAnsi="Times New Roman" w:cs="Times New Roman"/>
          <w:sz w:val="24"/>
          <w:szCs w:val="24"/>
          <w:lang w:eastAsia="en-US"/>
        </w:rPr>
        <w:t xml:space="preserve">6.5. При предъявлении Потребителем </w:t>
      </w:r>
      <w:ins w:id="146" w:author="Сиротинина Елена" w:date="2023-11-21T14:58:00Z">
        <w:r w:rsidR="003E13ED">
          <w:rPr>
            <w:rFonts w:ascii="Times New Roman" w:eastAsiaTheme="minorHAnsi" w:hAnsi="Times New Roman" w:cs="Times New Roman"/>
            <w:sz w:val="24"/>
            <w:szCs w:val="24"/>
            <w:lang w:eastAsia="en-US"/>
          </w:rPr>
          <w:t xml:space="preserve">и (или) </w:t>
        </w:r>
      </w:ins>
      <w:ins w:id="147" w:author="Сиротинина Елена" w:date="2023-11-21T14:59:00Z">
        <w:r w:rsidR="003E13ED">
          <w:rPr>
            <w:rFonts w:ascii="Times New Roman" w:eastAsiaTheme="minorHAnsi" w:hAnsi="Times New Roman" w:cs="Times New Roman"/>
            <w:sz w:val="24"/>
            <w:szCs w:val="24"/>
            <w:lang w:eastAsia="en-US"/>
          </w:rPr>
          <w:t xml:space="preserve">Заказчиком </w:t>
        </w:r>
      </w:ins>
      <w:r w:rsidRPr="00C73242">
        <w:rPr>
          <w:rFonts w:ascii="Times New Roman" w:eastAsiaTheme="minorHAnsi" w:hAnsi="Times New Roman" w:cs="Times New Roman"/>
          <w:sz w:val="24"/>
          <w:szCs w:val="24"/>
          <w:lang w:eastAsia="en-US"/>
        </w:rPr>
        <w:t xml:space="preserve">требований, в том числе при обнаружении недостатков оказанной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w:t>
      </w:r>
      <w:r w:rsidRPr="005C05EB">
        <w:rPr>
          <w:rFonts w:ascii="Times New Roman" w:eastAsiaTheme="minorHAnsi" w:hAnsi="Times New Roman" w:cs="Times New Roman"/>
          <w:sz w:val="24"/>
          <w:szCs w:val="24"/>
          <w:lang w:eastAsia="en-US"/>
        </w:rPr>
        <w:t>Законом Российской Федерации "О защите прав потребителей".</w:t>
      </w:r>
    </w:p>
    <w:p w14:paraId="370501B4" w14:textId="77777777" w:rsidR="00D7365E" w:rsidRPr="00C73242" w:rsidRDefault="00D7365E" w:rsidP="00D7365E">
      <w:pPr>
        <w:pStyle w:val="a6"/>
        <w:ind w:left="0" w:firstLine="709"/>
        <w:rPr>
          <w:rFonts w:ascii="Times New Roman" w:hAnsi="Times New Roman" w:cs="Times New Roman"/>
          <w:sz w:val="24"/>
          <w:szCs w:val="24"/>
        </w:rPr>
      </w:pPr>
      <w:r w:rsidRPr="005C05EB">
        <w:rPr>
          <w:rFonts w:ascii="Times New Roman" w:hAnsi="Times New Roman" w:cs="Times New Roman"/>
          <w:sz w:val="24"/>
          <w:szCs w:val="24"/>
        </w:rPr>
        <w:t xml:space="preserve">6.6. Исполнитель несет ответственность за нарушение сроков оказания услуг в соответствии с </w:t>
      </w:r>
      <w:r w:rsidRPr="005C05EB">
        <w:rPr>
          <w:rFonts w:ascii="Times New Roman" w:eastAsiaTheme="minorHAnsi" w:hAnsi="Times New Roman" w:cs="Times New Roman"/>
          <w:sz w:val="24"/>
          <w:szCs w:val="24"/>
          <w:lang w:eastAsia="en-US"/>
        </w:rPr>
        <w:t>Законом Р</w:t>
      </w:r>
      <w:r w:rsidRPr="00C73242">
        <w:rPr>
          <w:rFonts w:ascii="Times New Roman" w:eastAsiaTheme="minorHAnsi" w:hAnsi="Times New Roman" w:cs="Times New Roman"/>
          <w:sz w:val="24"/>
          <w:szCs w:val="24"/>
          <w:lang w:eastAsia="en-US"/>
        </w:rPr>
        <w:t>оссийской Федерации "О защите прав потребителей"</w:t>
      </w:r>
      <w:r w:rsidRPr="00C73242">
        <w:rPr>
          <w:rFonts w:ascii="Times New Roman" w:hAnsi="Times New Roman" w:cs="Times New Roman"/>
          <w:sz w:val="24"/>
          <w:szCs w:val="24"/>
        </w:rPr>
        <w:t>.</w:t>
      </w:r>
    </w:p>
    <w:p w14:paraId="561F3031" w14:textId="77777777"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 xml:space="preserve">6.7. Исполнитель освобождается от ответственности за неисполнение или ненадлежащее исполнение обязательств по договору, если докажет, что это произошло вследствие обстоятельств непреодолимой силы, или нарушения Потребителем </w:t>
      </w:r>
      <w:r w:rsidRPr="00C73242">
        <w:rPr>
          <w:rFonts w:ascii="Times New Roman" w:eastAsiaTheme="minorHAnsi" w:hAnsi="Times New Roman" w:cs="Times New Roman"/>
          <w:sz w:val="24"/>
          <w:szCs w:val="24"/>
          <w:lang w:eastAsia="en-US"/>
        </w:rPr>
        <w:t>правил использования результата услуги</w:t>
      </w:r>
      <w:r w:rsidRPr="00C73242">
        <w:rPr>
          <w:rFonts w:ascii="Times New Roman" w:hAnsi="Times New Roman" w:cs="Times New Roman"/>
          <w:sz w:val="24"/>
          <w:szCs w:val="24"/>
        </w:rPr>
        <w:t>.</w:t>
      </w:r>
    </w:p>
    <w:p w14:paraId="0588A936" w14:textId="295A1CFE"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 xml:space="preserve">6.8. За нарушение срока оплаты услуг </w:t>
      </w:r>
      <w:r w:rsidR="00E35CC2" w:rsidRPr="00C73242">
        <w:rPr>
          <w:rFonts w:ascii="Times New Roman" w:hAnsi="Times New Roman" w:cs="Times New Roman"/>
          <w:sz w:val="24"/>
          <w:szCs w:val="24"/>
        </w:rPr>
        <w:t>Заказчик</w:t>
      </w:r>
      <w:ins w:id="148" w:author="Сиротинина Елена" w:date="2023-11-21T16:09:00Z">
        <w:r w:rsidR="005C05EB">
          <w:rPr>
            <w:rFonts w:ascii="Times New Roman" w:hAnsi="Times New Roman" w:cs="Times New Roman"/>
            <w:sz w:val="24"/>
            <w:szCs w:val="24"/>
          </w:rPr>
          <w:t xml:space="preserve"> </w:t>
        </w:r>
      </w:ins>
      <w:ins w:id="149" w:author="Сиротинина Елена" w:date="2023-11-21T16:10:00Z">
        <w:r w:rsidR="005C05EB">
          <w:rPr>
            <w:rFonts w:ascii="Times New Roman" w:hAnsi="Times New Roman" w:cs="Times New Roman"/>
            <w:sz w:val="24"/>
            <w:szCs w:val="24"/>
          </w:rPr>
          <w:t>(</w:t>
        </w:r>
      </w:ins>
      <w:ins w:id="150" w:author="Сиротинина Елена" w:date="2023-11-21T16:09:00Z">
        <w:r w:rsidR="005C05EB">
          <w:rPr>
            <w:rFonts w:ascii="Times New Roman" w:hAnsi="Times New Roman" w:cs="Times New Roman"/>
            <w:sz w:val="24"/>
            <w:szCs w:val="24"/>
          </w:rPr>
          <w:t xml:space="preserve">или </w:t>
        </w:r>
      </w:ins>
      <w:r w:rsidRPr="00C73242">
        <w:rPr>
          <w:rFonts w:ascii="Times New Roman" w:hAnsi="Times New Roman" w:cs="Times New Roman"/>
          <w:sz w:val="24"/>
          <w:szCs w:val="24"/>
        </w:rPr>
        <w:t>Потребитель</w:t>
      </w:r>
      <w:ins w:id="151" w:author="Сиротинина Елена" w:date="2023-11-21T16:10:00Z">
        <w:r w:rsidR="005C05EB">
          <w:rPr>
            <w:rFonts w:ascii="Times New Roman" w:hAnsi="Times New Roman" w:cs="Times New Roman"/>
            <w:sz w:val="24"/>
            <w:szCs w:val="24"/>
          </w:rPr>
          <w:t xml:space="preserve"> в случае, предусмотренном пунктом 4.</w:t>
        </w:r>
      </w:ins>
      <w:ins w:id="152" w:author="Сиротинина Елена" w:date="2023-11-21T16:11:00Z">
        <w:r w:rsidR="005C05EB">
          <w:rPr>
            <w:rFonts w:ascii="Times New Roman" w:hAnsi="Times New Roman" w:cs="Times New Roman"/>
            <w:sz w:val="24"/>
            <w:szCs w:val="24"/>
          </w:rPr>
          <w:t>6 договора)</w:t>
        </w:r>
      </w:ins>
      <w:r w:rsidRPr="00C73242">
        <w:rPr>
          <w:rFonts w:ascii="Times New Roman" w:hAnsi="Times New Roman" w:cs="Times New Roman"/>
          <w:sz w:val="24"/>
          <w:szCs w:val="24"/>
        </w:rPr>
        <w:t xml:space="preserve"> уплачивает Исполнителю пеню в размере 0,1% от неоплаченной цены услуг за каждый день просрочки.</w:t>
      </w:r>
    </w:p>
    <w:p w14:paraId="66D03530" w14:textId="77777777" w:rsidR="00D7365E" w:rsidRPr="00C73242" w:rsidRDefault="00D7365E" w:rsidP="00D7365E">
      <w:pPr>
        <w:pStyle w:val="a6"/>
        <w:ind w:left="0" w:firstLine="567"/>
        <w:rPr>
          <w:rFonts w:ascii="Times New Roman" w:hAnsi="Times New Roman" w:cs="Times New Roman"/>
          <w:sz w:val="24"/>
          <w:szCs w:val="24"/>
        </w:rPr>
      </w:pPr>
    </w:p>
    <w:p w14:paraId="5C955198" w14:textId="77777777" w:rsidR="00D7365E" w:rsidRPr="00C73242" w:rsidRDefault="00D7365E" w:rsidP="00D7365E">
      <w:pPr>
        <w:pStyle w:val="a6"/>
        <w:numPr>
          <w:ilvl w:val="0"/>
          <w:numId w:val="3"/>
        </w:numPr>
        <w:ind w:left="0" w:firstLine="709"/>
        <w:rPr>
          <w:rFonts w:ascii="Times New Roman" w:hAnsi="Times New Roman" w:cs="Times New Roman"/>
          <w:sz w:val="24"/>
          <w:szCs w:val="24"/>
        </w:rPr>
      </w:pPr>
      <w:r w:rsidRPr="00C73242">
        <w:rPr>
          <w:rFonts w:ascii="Times New Roman" w:hAnsi="Times New Roman" w:cs="Times New Roman"/>
          <w:b/>
          <w:sz w:val="24"/>
          <w:szCs w:val="24"/>
        </w:rPr>
        <w:t>Порядок изменения и расторжения Договора.</w:t>
      </w:r>
    </w:p>
    <w:p w14:paraId="67682848" w14:textId="77777777"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7.1. Настоящий договор вступает в силу с момента его заключения и действует до полного исполнения сторонами обязательств.</w:t>
      </w:r>
    </w:p>
    <w:p w14:paraId="21DE39DC" w14:textId="01C95ED6"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 xml:space="preserve">7.2. Настоящий </w:t>
      </w:r>
      <w:ins w:id="153" w:author="Сиротинина Елена" w:date="2023-11-21T14:59:00Z">
        <w:r w:rsidR="003E13ED">
          <w:rPr>
            <w:rFonts w:ascii="Times New Roman" w:hAnsi="Times New Roman" w:cs="Times New Roman"/>
            <w:sz w:val="24"/>
            <w:szCs w:val="24"/>
          </w:rPr>
          <w:t>д</w:t>
        </w:r>
        <w:r w:rsidR="003E13ED" w:rsidRPr="00C73242">
          <w:rPr>
            <w:rFonts w:ascii="Times New Roman" w:hAnsi="Times New Roman" w:cs="Times New Roman"/>
            <w:sz w:val="24"/>
            <w:szCs w:val="24"/>
          </w:rPr>
          <w:t xml:space="preserve">оговор </w:t>
        </w:r>
      </w:ins>
      <w:r w:rsidRPr="00C73242">
        <w:rPr>
          <w:rFonts w:ascii="Times New Roman" w:hAnsi="Times New Roman" w:cs="Times New Roman"/>
          <w:sz w:val="24"/>
          <w:szCs w:val="24"/>
        </w:rPr>
        <w:t>может быть расторгнут по соглашению сторон, а также в иных случаях, предусмотренных действующим законодательством.</w:t>
      </w:r>
    </w:p>
    <w:p w14:paraId="655E6F62" w14:textId="4AF23D37" w:rsidR="00D7365E" w:rsidRPr="00C73242" w:rsidRDefault="00D7365E" w:rsidP="003E13ED">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7.3. Договор может быть расторгнут по инициативе Потребителя в любое время</w:t>
      </w:r>
      <w:ins w:id="154" w:author="Сиротинина Елена" w:date="2023-11-21T15:03:00Z">
        <w:r w:rsidR="003E13ED">
          <w:rPr>
            <w:rFonts w:ascii="Times New Roman" w:hAnsi="Times New Roman" w:cs="Times New Roman"/>
            <w:sz w:val="24"/>
            <w:szCs w:val="24"/>
          </w:rPr>
          <w:t xml:space="preserve"> при условии</w:t>
        </w:r>
        <w:r w:rsidR="003E13ED" w:rsidRPr="00390722">
          <w:rPr>
            <w:rFonts w:ascii="Times New Roman" w:hAnsi="Times New Roman" w:cs="Times New Roman"/>
            <w:sz w:val="24"/>
            <w:szCs w:val="24"/>
          </w:rPr>
          <w:t xml:space="preserve"> опла</w:t>
        </w:r>
        <w:r w:rsidR="003E13ED">
          <w:rPr>
            <w:rFonts w:ascii="Times New Roman" w:hAnsi="Times New Roman" w:cs="Times New Roman"/>
            <w:sz w:val="24"/>
            <w:szCs w:val="24"/>
          </w:rPr>
          <w:t>ты Потребителем или Заказчиком</w:t>
        </w:r>
      </w:ins>
      <w:r w:rsidR="00E35CC2" w:rsidRPr="00C73242">
        <w:rPr>
          <w:rFonts w:ascii="Times New Roman" w:hAnsi="Times New Roman" w:cs="Times New Roman"/>
          <w:sz w:val="24"/>
          <w:szCs w:val="24"/>
        </w:rPr>
        <w:t xml:space="preserve"> Исполнителю</w:t>
      </w:r>
      <w:r w:rsidRPr="00C73242">
        <w:rPr>
          <w:rFonts w:ascii="Times New Roman" w:hAnsi="Times New Roman" w:cs="Times New Roman"/>
          <w:sz w:val="24"/>
          <w:szCs w:val="24"/>
        </w:rPr>
        <w:t xml:space="preserve"> фактически </w:t>
      </w:r>
      <w:ins w:id="155" w:author="Сиротинина Елена" w:date="2023-11-21T15:04:00Z">
        <w:r w:rsidR="003E13ED" w:rsidRPr="00C73242">
          <w:rPr>
            <w:rFonts w:ascii="Times New Roman" w:hAnsi="Times New Roman" w:cs="Times New Roman"/>
            <w:sz w:val="24"/>
            <w:szCs w:val="24"/>
          </w:rPr>
          <w:t>понесенны</w:t>
        </w:r>
        <w:r w:rsidR="003E13ED">
          <w:rPr>
            <w:rFonts w:ascii="Times New Roman" w:hAnsi="Times New Roman" w:cs="Times New Roman"/>
            <w:sz w:val="24"/>
            <w:szCs w:val="24"/>
          </w:rPr>
          <w:t>х</w:t>
        </w:r>
        <w:r w:rsidR="003E13ED" w:rsidRPr="00C73242">
          <w:rPr>
            <w:rFonts w:ascii="Times New Roman" w:hAnsi="Times New Roman" w:cs="Times New Roman"/>
            <w:sz w:val="24"/>
            <w:szCs w:val="24"/>
          </w:rPr>
          <w:t xml:space="preserve"> </w:t>
        </w:r>
      </w:ins>
      <w:r w:rsidRPr="00C73242">
        <w:rPr>
          <w:rFonts w:ascii="Times New Roman" w:hAnsi="Times New Roman" w:cs="Times New Roman"/>
          <w:sz w:val="24"/>
          <w:szCs w:val="24"/>
        </w:rPr>
        <w:t xml:space="preserve">им </w:t>
      </w:r>
      <w:ins w:id="156" w:author="Сиротинина Елена" w:date="2023-11-21T15:04:00Z">
        <w:r w:rsidR="003E13ED" w:rsidRPr="00C73242">
          <w:rPr>
            <w:rFonts w:ascii="Times New Roman" w:hAnsi="Times New Roman" w:cs="Times New Roman"/>
            <w:sz w:val="24"/>
            <w:szCs w:val="24"/>
          </w:rPr>
          <w:t>расход</w:t>
        </w:r>
        <w:r w:rsidR="003E13ED">
          <w:rPr>
            <w:rFonts w:ascii="Times New Roman" w:hAnsi="Times New Roman" w:cs="Times New Roman"/>
            <w:sz w:val="24"/>
            <w:szCs w:val="24"/>
          </w:rPr>
          <w:t>ов</w:t>
        </w:r>
      </w:ins>
      <w:r w:rsidRPr="00C73242">
        <w:rPr>
          <w:rFonts w:ascii="Times New Roman" w:hAnsi="Times New Roman" w:cs="Times New Roman"/>
          <w:sz w:val="24"/>
          <w:szCs w:val="24"/>
        </w:rPr>
        <w:t xml:space="preserve">, </w:t>
      </w:r>
      <w:ins w:id="157" w:author="Сиротинина Елена" w:date="2023-11-21T15:04:00Z">
        <w:r w:rsidR="003E13ED" w:rsidRPr="00C73242">
          <w:rPr>
            <w:rFonts w:ascii="Times New Roman" w:hAnsi="Times New Roman" w:cs="Times New Roman"/>
            <w:sz w:val="24"/>
            <w:szCs w:val="24"/>
          </w:rPr>
          <w:t>связанны</w:t>
        </w:r>
        <w:r w:rsidR="003E13ED">
          <w:rPr>
            <w:rFonts w:ascii="Times New Roman" w:hAnsi="Times New Roman" w:cs="Times New Roman"/>
            <w:sz w:val="24"/>
            <w:szCs w:val="24"/>
          </w:rPr>
          <w:t>х</w:t>
        </w:r>
        <w:r w:rsidR="003E13ED" w:rsidRPr="00C73242">
          <w:rPr>
            <w:rFonts w:ascii="Times New Roman" w:hAnsi="Times New Roman" w:cs="Times New Roman"/>
            <w:sz w:val="24"/>
            <w:szCs w:val="24"/>
          </w:rPr>
          <w:t xml:space="preserve"> </w:t>
        </w:r>
      </w:ins>
      <w:r w:rsidRPr="00C73242">
        <w:rPr>
          <w:rFonts w:ascii="Times New Roman" w:hAnsi="Times New Roman" w:cs="Times New Roman"/>
          <w:sz w:val="24"/>
          <w:szCs w:val="24"/>
        </w:rPr>
        <w:t xml:space="preserve">с исполнением обязательств по договору. </w:t>
      </w:r>
    </w:p>
    <w:p w14:paraId="72E3E0DC" w14:textId="77777777"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 xml:space="preserve">7.4 </w:t>
      </w:r>
      <w:proofErr w:type="gramStart"/>
      <w:r w:rsidRPr="00C73242">
        <w:rPr>
          <w:rFonts w:ascii="Times New Roman" w:hAnsi="Times New Roman" w:cs="Times New Roman"/>
          <w:sz w:val="24"/>
          <w:szCs w:val="24"/>
        </w:rPr>
        <w:t>В</w:t>
      </w:r>
      <w:proofErr w:type="gramEnd"/>
      <w:r w:rsidRPr="00C73242">
        <w:rPr>
          <w:rFonts w:ascii="Times New Roman" w:hAnsi="Times New Roman" w:cs="Times New Roman"/>
          <w:sz w:val="24"/>
          <w:szCs w:val="24"/>
        </w:rPr>
        <w:t xml:space="preserve">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14:paraId="2B364518" w14:textId="77777777"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7.5. В случае невозможности разрешения спора путем переговоров спор разрешается в судебном порядке.</w:t>
      </w:r>
    </w:p>
    <w:p w14:paraId="5C057638" w14:textId="77777777" w:rsidR="00D7365E" w:rsidRPr="00C73242" w:rsidRDefault="00D7365E" w:rsidP="00D7365E">
      <w:pPr>
        <w:pStyle w:val="a6"/>
        <w:ind w:left="0" w:firstLine="709"/>
        <w:rPr>
          <w:rFonts w:ascii="Times New Roman" w:hAnsi="Times New Roman" w:cs="Times New Roman"/>
          <w:sz w:val="24"/>
          <w:szCs w:val="24"/>
        </w:rPr>
      </w:pPr>
      <w:r w:rsidRPr="00C73242">
        <w:rPr>
          <w:rFonts w:ascii="Times New Roman" w:hAnsi="Times New Roman" w:cs="Times New Roman"/>
          <w:sz w:val="24"/>
          <w:szCs w:val="24"/>
        </w:rPr>
        <w:t>7.6. Условия договора могут быть изменены по соглашению сторон путем оформления в письменной форме дополнительных соглашений, являющихся неотъемлемой частью договора.</w:t>
      </w:r>
    </w:p>
    <w:p w14:paraId="58952DA4" w14:textId="77777777" w:rsidR="00D7365E" w:rsidRPr="00C73242" w:rsidRDefault="00D7365E" w:rsidP="00D7365E">
      <w:pPr>
        <w:pStyle w:val="a6"/>
        <w:ind w:left="0" w:firstLine="567"/>
        <w:rPr>
          <w:rFonts w:ascii="Times New Roman" w:hAnsi="Times New Roman" w:cs="Times New Roman"/>
          <w:sz w:val="24"/>
          <w:szCs w:val="24"/>
        </w:rPr>
      </w:pPr>
    </w:p>
    <w:p w14:paraId="6E04CA9C" w14:textId="77777777" w:rsidR="00D7365E" w:rsidRPr="00C73242" w:rsidRDefault="00D7365E" w:rsidP="00D7365E">
      <w:pPr>
        <w:pStyle w:val="a6"/>
        <w:numPr>
          <w:ilvl w:val="0"/>
          <w:numId w:val="3"/>
        </w:numPr>
        <w:ind w:left="0" w:firstLine="720"/>
        <w:rPr>
          <w:rFonts w:ascii="Times New Roman" w:hAnsi="Times New Roman" w:cs="Times New Roman"/>
          <w:b/>
          <w:sz w:val="24"/>
          <w:szCs w:val="24"/>
        </w:rPr>
      </w:pPr>
      <w:r w:rsidRPr="00C73242">
        <w:rPr>
          <w:rFonts w:ascii="Times New Roman" w:hAnsi="Times New Roman" w:cs="Times New Roman"/>
          <w:b/>
          <w:sz w:val="24"/>
          <w:szCs w:val="24"/>
        </w:rPr>
        <w:t>Заключительные положения</w:t>
      </w:r>
    </w:p>
    <w:p w14:paraId="48DDC14D" w14:textId="0E19B8DD" w:rsidR="00D7365E" w:rsidRPr="00C73242" w:rsidRDefault="00D7365E" w:rsidP="00D7365E">
      <w:pPr>
        <w:pStyle w:val="a6"/>
        <w:ind w:left="0"/>
        <w:rPr>
          <w:rFonts w:ascii="Times New Roman" w:hAnsi="Times New Roman" w:cs="Times New Roman"/>
          <w:sz w:val="24"/>
          <w:szCs w:val="24"/>
        </w:rPr>
      </w:pPr>
      <w:r w:rsidRPr="00C73242">
        <w:rPr>
          <w:rFonts w:ascii="Times New Roman" w:hAnsi="Times New Roman" w:cs="Times New Roman"/>
          <w:sz w:val="24"/>
          <w:szCs w:val="24"/>
        </w:rPr>
        <w:t>8.1. При заключении настоящего договора Потребителю</w:t>
      </w:r>
      <w:r w:rsidR="00E35CC2" w:rsidRPr="00C73242">
        <w:rPr>
          <w:rFonts w:ascii="Times New Roman" w:hAnsi="Times New Roman" w:cs="Times New Roman"/>
          <w:sz w:val="24"/>
          <w:szCs w:val="24"/>
        </w:rPr>
        <w:t>/Заказчику</w:t>
      </w:r>
      <w:r w:rsidRPr="00C73242">
        <w:rPr>
          <w:rFonts w:ascii="Times New Roman" w:hAnsi="Times New Roman" w:cs="Times New Roman"/>
          <w:sz w:val="24"/>
          <w:szCs w:val="24"/>
        </w:rPr>
        <w:t xml:space="preserve"> предоставлена следующая информация:</w:t>
      </w:r>
    </w:p>
    <w:p w14:paraId="7E4D7FE9" w14:textId="77777777" w:rsidR="00D7365E" w:rsidRPr="00C73242" w:rsidRDefault="00D7365E" w:rsidP="00D7365E">
      <w:pPr>
        <w:pStyle w:val="a6"/>
        <w:ind w:left="0"/>
        <w:rPr>
          <w:rFonts w:ascii="Times New Roman" w:hAnsi="Times New Roman" w:cs="Times New Roman"/>
          <w:sz w:val="24"/>
          <w:szCs w:val="24"/>
        </w:rPr>
      </w:pPr>
      <w:r w:rsidRPr="00C73242">
        <w:rPr>
          <w:rFonts w:ascii="Times New Roman" w:hAnsi="Times New Roman" w:cs="Times New Roman"/>
          <w:sz w:val="24"/>
          <w:szCs w:val="24"/>
        </w:rPr>
        <w:t>-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(далее - программа) и территориальной программы государственных гарантий бесплатного оказания гражданам медицинской помощи (далее - территориальная программа). 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14:paraId="7E30FEC8" w14:textId="14FAAC20" w:rsidR="00D7365E" w:rsidRPr="00C73242" w:rsidRDefault="00D7365E" w:rsidP="00D7365E">
      <w:pPr>
        <w:pStyle w:val="a6"/>
        <w:ind w:left="0"/>
        <w:rPr>
          <w:rFonts w:ascii="Times New Roman" w:hAnsi="Times New Roman" w:cs="Times New Roman"/>
          <w:sz w:val="24"/>
          <w:szCs w:val="24"/>
        </w:rPr>
      </w:pPr>
      <w:r w:rsidRPr="00C73242">
        <w:rPr>
          <w:rFonts w:ascii="Times New Roman" w:hAnsi="Times New Roman" w:cs="Times New Roman"/>
          <w:sz w:val="24"/>
          <w:szCs w:val="24"/>
        </w:rPr>
        <w:t xml:space="preserve">- перечень платных медицинских услуг, соответствующих </w:t>
      </w:r>
      <w:ins w:id="158" w:author="Сиротинина Елена" w:date="2023-11-28T10:43:00Z">
        <w:r w:rsidR="00846A4A">
          <w:rPr>
            <w:rFonts w:ascii="Times New Roman" w:hAnsi="Times New Roman" w:cs="Times New Roman"/>
            <w:sz w:val="24"/>
            <w:szCs w:val="24"/>
          </w:rPr>
          <w:t>Н</w:t>
        </w:r>
        <w:r w:rsidR="00846A4A" w:rsidRPr="00C73242">
          <w:rPr>
            <w:rFonts w:ascii="Times New Roman" w:hAnsi="Times New Roman" w:cs="Times New Roman"/>
            <w:sz w:val="24"/>
            <w:szCs w:val="24"/>
          </w:rPr>
          <w:t xml:space="preserve">оменклатуре </w:t>
        </w:r>
      </w:ins>
      <w:r w:rsidRPr="00C73242">
        <w:rPr>
          <w:rFonts w:ascii="Times New Roman" w:hAnsi="Times New Roman" w:cs="Times New Roman"/>
          <w:sz w:val="24"/>
          <w:szCs w:val="24"/>
        </w:rPr>
        <w:t xml:space="preserve">медицинских </w:t>
      </w:r>
      <w:r w:rsidRPr="00C73242">
        <w:rPr>
          <w:rFonts w:ascii="Times New Roman" w:hAnsi="Times New Roman" w:cs="Times New Roman"/>
          <w:sz w:val="24"/>
          <w:szCs w:val="24"/>
        </w:rPr>
        <w:lastRenderedPageBreak/>
        <w:t xml:space="preserve">услуг, указанной в п. </w:t>
      </w:r>
      <w:del w:id="159" w:author="Сиротинина Елена" w:date="2023-11-21T15:06:00Z">
        <w:r w:rsidRPr="00C73242" w:rsidDel="002012B2">
          <w:rPr>
            <w:rFonts w:ascii="Times New Roman" w:hAnsi="Times New Roman" w:cs="Times New Roman"/>
            <w:sz w:val="24"/>
            <w:szCs w:val="24"/>
          </w:rPr>
          <w:delText>3</w:delText>
        </w:r>
      </w:del>
      <w:ins w:id="160" w:author="Сиротинина Елена" w:date="2023-11-21T15:06:00Z">
        <w:r w:rsidR="002012B2">
          <w:rPr>
            <w:rFonts w:ascii="Times New Roman" w:hAnsi="Times New Roman" w:cs="Times New Roman"/>
            <w:sz w:val="24"/>
            <w:szCs w:val="24"/>
          </w:rPr>
          <w:t>2</w:t>
        </w:r>
      </w:ins>
      <w:r w:rsidRPr="00C73242">
        <w:rPr>
          <w:rFonts w:ascii="Times New Roman" w:hAnsi="Times New Roman" w:cs="Times New Roman"/>
          <w:sz w:val="24"/>
          <w:szCs w:val="24"/>
        </w:rPr>
        <w:t>.1 настоящего договора, с указанием цен в рублях;</w:t>
      </w:r>
    </w:p>
    <w:p w14:paraId="38AB49A6" w14:textId="77777777" w:rsidR="00D7365E" w:rsidRPr="00C73242" w:rsidRDefault="00D7365E" w:rsidP="00D7365E">
      <w:pPr>
        <w:pStyle w:val="a6"/>
        <w:ind w:left="0"/>
        <w:rPr>
          <w:rFonts w:ascii="Times New Roman" w:hAnsi="Times New Roman" w:cs="Times New Roman"/>
          <w:sz w:val="24"/>
          <w:szCs w:val="24"/>
        </w:rPr>
      </w:pPr>
      <w:r w:rsidRPr="00C73242">
        <w:rPr>
          <w:rFonts w:ascii="Times New Roman" w:hAnsi="Times New Roman" w:cs="Times New Roman"/>
          <w:sz w:val="24"/>
          <w:szCs w:val="24"/>
        </w:rPr>
        <w:t>- 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14:paraId="1E353D0C" w14:textId="77777777" w:rsidR="00D7365E" w:rsidRPr="00C73242" w:rsidRDefault="00D7365E" w:rsidP="00D7365E">
      <w:pPr>
        <w:pStyle w:val="a6"/>
        <w:ind w:left="0"/>
        <w:rPr>
          <w:rFonts w:ascii="Times New Roman" w:hAnsi="Times New Roman" w:cs="Times New Roman"/>
          <w:sz w:val="24"/>
          <w:szCs w:val="24"/>
        </w:rPr>
      </w:pPr>
      <w:r w:rsidRPr="00C73242">
        <w:rPr>
          <w:rFonts w:ascii="Times New Roman" w:hAnsi="Times New Roman" w:cs="Times New Roman"/>
          <w:sz w:val="24"/>
          <w:szCs w:val="24"/>
        </w:rPr>
        <w:t>- иная информация, предусмотренная Правилами предоставления медицинскими организациями платных медицинских услуг.</w:t>
      </w:r>
    </w:p>
    <w:p w14:paraId="7B73C3BB" w14:textId="77777777" w:rsidR="00D7365E" w:rsidRPr="00C73242" w:rsidRDefault="00D7365E" w:rsidP="00D7365E">
      <w:pPr>
        <w:pStyle w:val="a6"/>
        <w:ind w:left="0"/>
        <w:rPr>
          <w:rFonts w:ascii="Times New Roman" w:hAnsi="Times New Roman" w:cs="Times New Roman"/>
          <w:sz w:val="24"/>
          <w:szCs w:val="24"/>
        </w:rPr>
      </w:pPr>
      <w:r w:rsidRPr="00C73242">
        <w:rPr>
          <w:rFonts w:ascii="Times New Roman" w:hAnsi="Times New Roman" w:cs="Times New Roman"/>
          <w:sz w:val="24"/>
          <w:szCs w:val="24"/>
        </w:rPr>
        <w:t>8.2. Потребитель подтверждает, что на момент заключения настоящего договора ему в доступной форме предоставлена информация о платных медицинских услугах, содержащая следующие сведения:</w:t>
      </w:r>
    </w:p>
    <w:p w14:paraId="2328DCFD" w14:textId="77777777" w:rsidR="00D7365E" w:rsidRPr="00C73242" w:rsidRDefault="00D7365E" w:rsidP="00D7365E">
      <w:pPr>
        <w:pStyle w:val="a6"/>
        <w:ind w:left="0"/>
        <w:rPr>
          <w:rFonts w:ascii="Times New Roman" w:hAnsi="Times New Roman" w:cs="Times New Roman"/>
          <w:sz w:val="24"/>
          <w:szCs w:val="24"/>
        </w:rPr>
      </w:pPr>
      <w:r w:rsidRPr="00C73242">
        <w:rPr>
          <w:rFonts w:ascii="Times New Roman" w:hAnsi="Times New Roman" w:cs="Times New Roman"/>
          <w:sz w:val="24"/>
          <w:szCs w:val="24"/>
        </w:rPr>
        <w:t>- порядок оказания медицинской помощи и стандарты медицинской помощи (при 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71B299B8" w14:textId="77777777" w:rsidR="00D7365E" w:rsidRPr="00C73242" w:rsidRDefault="00D7365E" w:rsidP="00D7365E">
      <w:pPr>
        <w:pStyle w:val="a6"/>
        <w:ind w:left="0"/>
        <w:rPr>
          <w:rFonts w:ascii="Times New Roman" w:hAnsi="Times New Roman" w:cs="Times New Roman"/>
          <w:sz w:val="24"/>
          <w:szCs w:val="24"/>
        </w:rPr>
      </w:pPr>
      <w:r w:rsidRPr="00C73242">
        <w:rPr>
          <w:rFonts w:ascii="Times New Roman" w:hAnsi="Times New Roman" w:cs="Times New Roman"/>
          <w:sz w:val="24"/>
          <w:szCs w:val="24"/>
        </w:rPr>
        <w:t>-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14:paraId="6BC01071" w14:textId="77777777" w:rsidR="00D7365E" w:rsidRPr="00C73242" w:rsidRDefault="00D7365E" w:rsidP="00D7365E">
      <w:pPr>
        <w:pStyle w:val="a6"/>
        <w:ind w:left="0"/>
        <w:rPr>
          <w:rFonts w:ascii="Times New Roman" w:hAnsi="Times New Roman" w:cs="Times New Roman"/>
          <w:sz w:val="24"/>
          <w:szCs w:val="24"/>
        </w:rPr>
      </w:pPr>
      <w:r w:rsidRPr="00C73242">
        <w:rPr>
          <w:rFonts w:ascii="Times New Roman" w:hAnsi="Times New Roman" w:cs="Times New Roman"/>
          <w:sz w:val="24"/>
          <w:szCs w:val="24"/>
        </w:rPr>
        <w:t>- другие сведения, относящиеся к предмету договора.</w:t>
      </w:r>
    </w:p>
    <w:p w14:paraId="4243AEC5" w14:textId="6803EE39" w:rsidR="00D7365E" w:rsidRPr="00C73242" w:rsidRDefault="002012B2" w:rsidP="00D7365E">
      <w:pPr>
        <w:pStyle w:val="a6"/>
        <w:ind w:left="0"/>
        <w:rPr>
          <w:rFonts w:ascii="Times New Roman" w:hAnsi="Times New Roman" w:cs="Times New Roman"/>
          <w:sz w:val="24"/>
          <w:szCs w:val="24"/>
        </w:rPr>
      </w:pPr>
      <w:ins w:id="161" w:author="Сиротинина Елена" w:date="2023-11-21T15:07:00Z">
        <w:r>
          <w:rPr>
            <w:rFonts w:ascii="Times New Roman" w:hAnsi="Times New Roman" w:cs="Times New Roman"/>
            <w:sz w:val="24"/>
            <w:szCs w:val="24"/>
          </w:rPr>
          <w:t>8.3</w:t>
        </w:r>
      </w:ins>
      <w:r w:rsidR="00D7365E" w:rsidRPr="00C73242">
        <w:rPr>
          <w:rFonts w:ascii="Times New Roman" w:hAnsi="Times New Roman" w:cs="Times New Roman"/>
          <w:sz w:val="24"/>
          <w:szCs w:val="24"/>
        </w:rPr>
        <w:t>. Потребитель уведомлен о том,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39948ED0" w14:textId="1909E671" w:rsidR="00D7365E" w:rsidRPr="00C73242" w:rsidRDefault="002012B2" w:rsidP="00D7365E">
      <w:pPr>
        <w:pStyle w:val="a6"/>
        <w:ind w:left="0"/>
        <w:rPr>
          <w:rFonts w:ascii="Times New Roman" w:hAnsi="Times New Roman" w:cs="Times New Roman"/>
          <w:sz w:val="24"/>
          <w:szCs w:val="24"/>
        </w:rPr>
      </w:pPr>
      <w:ins w:id="162" w:author="Сиротинина Елена" w:date="2023-11-21T15:08:00Z">
        <w:r>
          <w:rPr>
            <w:rFonts w:ascii="Times New Roman" w:hAnsi="Times New Roman" w:cs="Times New Roman"/>
            <w:sz w:val="24"/>
            <w:szCs w:val="24"/>
          </w:rPr>
          <w:t>8.4</w:t>
        </w:r>
      </w:ins>
      <w:r w:rsidR="00D7365E" w:rsidRPr="00C73242">
        <w:rPr>
          <w:rFonts w:ascii="Times New Roman" w:hAnsi="Times New Roman" w:cs="Times New Roman"/>
          <w:sz w:val="24"/>
          <w:szCs w:val="24"/>
        </w:rPr>
        <w:t>. При предъявлении Потребителем</w:t>
      </w:r>
      <w:ins w:id="163" w:author="Сиротинина Елена" w:date="2023-11-21T15:07:00Z">
        <w:r>
          <w:rPr>
            <w:rFonts w:ascii="Times New Roman" w:hAnsi="Times New Roman" w:cs="Times New Roman"/>
            <w:sz w:val="24"/>
            <w:szCs w:val="24"/>
          </w:rPr>
          <w:t xml:space="preserve"> или Заказчиком</w:t>
        </w:r>
      </w:ins>
      <w:r w:rsidR="00D7365E" w:rsidRPr="00C73242">
        <w:rPr>
          <w:rFonts w:ascii="Times New Roman" w:hAnsi="Times New Roman" w:cs="Times New Roman"/>
          <w:sz w:val="24"/>
          <w:szCs w:val="24"/>
        </w:rPr>
        <w:t xml:space="preserve">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Законом Российской Федерации "О защите прав потребителей".</w:t>
      </w:r>
    </w:p>
    <w:p w14:paraId="133793D6" w14:textId="05B86C95" w:rsidR="00D7365E" w:rsidRPr="00C73242" w:rsidRDefault="002012B2" w:rsidP="00D7365E">
      <w:pPr>
        <w:pStyle w:val="a6"/>
        <w:ind w:left="0"/>
        <w:rPr>
          <w:rFonts w:ascii="Times New Roman" w:hAnsi="Times New Roman" w:cs="Times New Roman"/>
          <w:sz w:val="24"/>
          <w:szCs w:val="24"/>
        </w:rPr>
      </w:pPr>
      <w:ins w:id="164" w:author="Сиротинина Елена" w:date="2023-11-21T15:08:00Z">
        <w:r>
          <w:rPr>
            <w:rFonts w:ascii="Times New Roman" w:hAnsi="Times New Roman" w:cs="Times New Roman"/>
            <w:sz w:val="24"/>
            <w:szCs w:val="24"/>
          </w:rPr>
          <w:t>8.5</w:t>
        </w:r>
      </w:ins>
      <w:r w:rsidR="00D7365E" w:rsidRPr="00C73242">
        <w:rPr>
          <w:rFonts w:ascii="Times New Roman" w:hAnsi="Times New Roman" w:cs="Times New Roman"/>
          <w:sz w:val="24"/>
          <w:szCs w:val="24"/>
        </w:rPr>
        <w:t xml:space="preserve">. После </w:t>
      </w:r>
      <w:ins w:id="165" w:author="Сиротинина Елена" w:date="2023-11-21T15:08:00Z">
        <w:r>
          <w:rPr>
            <w:rFonts w:ascii="Times New Roman" w:hAnsi="Times New Roman" w:cs="Times New Roman"/>
            <w:sz w:val="24"/>
            <w:szCs w:val="24"/>
          </w:rPr>
          <w:t>вы</w:t>
        </w:r>
        <w:r w:rsidRPr="00C73242">
          <w:rPr>
            <w:rFonts w:ascii="Times New Roman" w:hAnsi="Times New Roman" w:cs="Times New Roman"/>
            <w:sz w:val="24"/>
            <w:szCs w:val="24"/>
          </w:rPr>
          <w:t xml:space="preserve">полнения </w:t>
        </w:r>
      </w:ins>
      <w:r w:rsidR="00D7365E" w:rsidRPr="00C73242">
        <w:rPr>
          <w:rFonts w:ascii="Times New Roman" w:hAnsi="Times New Roman" w:cs="Times New Roman"/>
          <w:sz w:val="24"/>
          <w:szCs w:val="24"/>
        </w:rPr>
        <w:t>настоящего договора Исполнитель выдает Потребителю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14:paraId="562F3D27" w14:textId="489628D8" w:rsidR="00D7365E" w:rsidRPr="00C73242" w:rsidRDefault="002012B2" w:rsidP="00D7365E">
      <w:pPr>
        <w:pStyle w:val="a6"/>
        <w:ind w:left="0"/>
        <w:rPr>
          <w:rFonts w:ascii="Times New Roman" w:hAnsi="Times New Roman" w:cs="Times New Roman"/>
          <w:sz w:val="24"/>
          <w:szCs w:val="24"/>
        </w:rPr>
      </w:pPr>
      <w:ins w:id="166" w:author="Сиротинина Елена" w:date="2023-11-21T15:08:00Z">
        <w:r>
          <w:rPr>
            <w:rFonts w:ascii="Times New Roman" w:hAnsi="Times New Roman" w:cs="Times New Roman"/>
            <w:sz w:val="24"/>
            <w:szCs w:val="24"/>
          </w:rPr>
          <w:t>8.6</w:t>
        </w:r>
      </w:ins>
      <w:r w:rsidR="00D7365E" w:rsidRPr="00C73242">
        <w:rPr>
          <w:rFonts w:ascii="Times New Roman" w:hAnsi="Times New Roman" w:cs="Times New Roman"/>
          <w:sz w:val="24"/>
          <w:szCs w:val="24"/>
        </w:rPr>
        <w:t xml:space="preserve">. Потребитель </w:t>
      </w:r>
      <w:ins w:id="167" w:author="Сиротинина Елена" w:date="2023-11-28T10:50:00Z">
        <w:r w:rsidR="00045FAD">
          <w:rPr>
            <w:rFonts w:ascii="Times New Roman" w:hAnsi="Times New Roman" w:cs="Times New Roman"/>
            <w:sz w:val="24"/>
            <w:szCs w:val="24"/>
          </w:rPr>
          <w:t xml:space="preserve">и Заказчик (законный представитель Потребителя) </w:t>
        </w:r>
      </w:ins>
      <w:del w:id="168" w:author="Сиротинина Елена" w:date="2023-11-28T10:51:00Z">
        <w:r w:rsidR="00D7365E" w:rsidRPr="00C73242" w:rsidDel="00045FAD">
          <w:rPr>
            <w:rFonts w:ascii="Times New Roman" w:hAnsi="Times New Roman" w:cs="Times New Roman"/>
            <w:sz w:val="24"/>
            <w:szCs w:val="24"/>
          </w:rPr>
          <w:delText xml:space="preserve">дает </w:delText>
        </w:r>
      </w:del>
      <w:ins w:id="169" w:author="Сиротинина Елена" w:date="2023-11-28T10:51:00Z">
        <w:r w:rsidR="00045FAD" w:rsidRPr="00C73242">
          <w:rPr>
            <w:rFonts w:ascii="Times New Roman" w:hAnsi="Times New Roman" w:cs="Times New Roman"/>
            <w:sz w:val="24"/>
            <w:szCs w:val="24"/>
          </w:rPr>
          <w:t>да</w:t>
        </w:r>
        <w:r w:rsidR="00045FAD">
          <w:rPr>
            <w:rFonts w:ascii="Times New Roman" w:hAnsi="Times New Roman" w:cs="Times New Roman"/>
            <w:sz w:val="24"/>
            <w:szCs w:val="24"/>
          </w:rPr>
          <w:t>ю</w:t>
        </w:r>
        <w:r w:rsidR="00045FAD" w:rsidRPr="00C73242">
          <w:rPr>
            <w:rFonts w:ascii="Times New Roman" w:hAnsi="Times New Roman" w:cs="Times New Roman"/>
            <w:sz w:val="24"/>
            <w:szCs w:val="24"/>
          </w:rPr>
          <w:t xml:space="preserve">т </w:t>
        </w:r>
      </w:ins>
      <w:r w:rsidR="00D7365E" w:rsidRPr="00C73242">
        <w:rPr>
          <w:rFonts w:ascii="Times New Roman" w:hAnsi="Times New Roman" w:cs="Times New Roman"/>
          <w:sz w:val="24"/>
          <w:szCs w:val="24"/>
        </w:rPr>
        <w:t xml:space="preserve">свободно, своей волей и в своем интересе согласие на обработку </w:t>
      </w:r>
      <w:ins w:id="170" w:author="Сиротинина Елена" w:date="2023-11-28T10:51:00Z">
        <w:r w:rsidR="00045FAD">
          <w:rPr>
            <w:rFonts w:ascii="Times New Roman" w:hAnsi="Times New Roman" w:cs="Times New Roman"/>
            <w:sz w:val="24"/>
            <w:szCs w:val="24"/>
          </w:rPr>
          <w:t xml:space="preserve">своих </w:t>
        </w:r>
      </w:ins>
      <w:r w:rsidR="00D7365E" w:rsidRPr="00C73242">
        <w:rPr>
          <w:rFonts w:ascii="Times New Roman" w:hAnsi="Times New Roman" w:cs="Times New Roman"/>
          <w:sz w:val="24"/>
          <w:szCs w:val="24"/>
        </w:rPr>
        <w:t xml:space="preserve">персональных данных, необходимых для исполнения настоящего договора, а также для защиты </w:t>
      </w:r>
      <w:del w:id="171" w:author="Сиротинина Елена" w:date="2023-11-28T10:52:00Z">
        <w:r w:rsidR="00D7365E" w:rsidRPr="00C73242" w:rsidDel="00045FAD">
          <w:rPr>
            <w:rFonts w:ascii="Times New Roman" w:hAnsi="Times New Roman" w:cs="Times New Roman"/>
            <w:sz w:val="24"/>
            <w:szCs w:val="24"/>
          </w:rPr>
          <w:delText xml:space="preserve">его </w:delText>
        </w:r>
      </w:del>
      <w:r w:rsidR="00D7365E" w:rsidRPr="00C73242">
        <w:rPr>
          <w:rFonts w:ascii="Times New Roman" w:hAnsi="Times New Roman" w:cs="Times New Roman"/>
          <w:sz w:val="24"/>
          <w:szCs w:val="24"/>
        </w:rPr>
        <w:t>жизни, здоровья или иных жизненно важных интересов</w:t>
      </w:r>
      <w:ins w:id="172" w:author="Сиротинина Елена" w:date="2023-11-28T10:52:00Z">
        <w:r w:rsidR="00045FAD">
          <w:rPr>
            <w:rFonts w:ascii="Times New Roman" w:hAnsi="Times New Roman" w:cs="Times New Roman"/>
            <w:sz w:val="24"/>
            <w:szCs w:val="24"/>
          </w:rPr>
          <w:t xml:space="preserve"> Потребителя</w:t>
        </w:r>
      </w:ins>
      <w:bookmarkStart w:id="173" w:name="_GoBack"/>
      <w:bookmarkEnd w:id="173"/>
      <w:r w:rsidR="00D7365E" w:rsidRPr="00C73242">
        <w:rPr>
          <w:rFonts w:ascii="Times New Roman" w:hAnsi="Times New Roman" w:cs="Times New Roman"/>
          <w:sz w:val="24"/>
          <w:szCs w:val="24"/>
        </w:rPr>
        <w:t>.</w:t>
      </w:r>
    </w:p>
    <w:p w14:paraId="6D49D4C9" w14:textId="6028CF6F" w:rsidR="00D7365E" w:rsidRPr="00C73242" w:rsidRDefault="002012B2" w:rsidP="00D7365E">
      <w:pPr>
        <w:pStyle w:val="a6"/>
        <w:ind w:left="0"/>
        <w:rPr>
          <w:rFonts w:ascii="Times New Roman" w:hAnsi="Times New Roman" w:cs="Times New Roman"/>
          <w:sz w:val="24"/>
          <w:szCs w:val="24"/>
        </w:rPr>
      </w:pPr>
      <w:ins w:id="174" w:author="Сиротинина Елена" w:date="2023-11-21T15:08:00Z">
        <w:r>
          <w:rPr>
            <w:rFonts w:ascii="Times New Roman" w:hAnsi="Times New Roman" w:cs="Times New Roman"/>
            <w:sz w:val="24"/>
            <w:szCs w:val="24"/>
          </w:rPr>
          <w:t>8.7</w:t>
        </w:r>
      </w:ins>
      <w:r w:rsidR="00D7365E" w:rsidRPr="00C73242">
        <w:rPr>
          <w:rFonts w:ascii="Times New Roman" w:hAnsi="Times New Roman" w:cs="Times New Roman"/>
          <w:sz w:val="24"/>
          <w:szCs w:val="24"/>
        </w:rPr>
        <w:t xml:space="preserve">. Во всем, что не предусмотрено настоящим договором, </w:t>
      </w:r>
      <w:ins w:id="175" w:author="Сиротинина Елена" w:date="2023-11-21T15:09:00Z">
        <w:r>
          <w:rPr>
            <w:rFonts w:ascii="Times New Roman" w:hAnsi="Times New Roman" w:cs="Times New Roman"/>
            <w:sz w:val="24"/>
            <w:szCs w:val="24"/>
          </w:rPr>
          <w:t>с</w:t>
        </w:r>
        <w:r w:rsidRPr="00C73242">
          <w:rPr>
            <w:rFonts w:ascii="Times New Roman" w:hAnsi="Times New Roman" w:cs="Times New Roman"/>
            <w:sz w:val="24"/>
            <w:szCs w:val="24"/>
          </w:rPr>
          <w:t xml:space="preserve">тороны </w:t>
        </w:r>
      </w:ins>
      <w:r w:rsidR="00D7365E" w:rsidRPr="00C73242">
        <w:rPr>
          <w:rFonts w:ascii="Times New Roman" w:hAnsi="Times New Roman" w:cs="Times New Roman"/>
          <w:sz w:val="24"/>
          <w:szCs w:val="24"/>
        </w:rPr>
        <w:t xml:space="preserve">руководствуются законодательством </w:t>
      </w:r>
      <w:ins w:id="176" w:author="Сиротинина Елена" w:date="2023-11-21T15:09:00Z">
        <w:r w:rsidRPr="00390722">
          <w:rPr>
            <w:rFonts w:ascii="Times New Roman" w:hAnsi="Times New Roman" w:cs="Times New Roman"/>
            <w:sz w:val="24"/>
            <w:szCs w:val="24"/>
          </w:rPr>
          <w:t>Р</w:t>
        </w:r>
        <w:r>
          <w:rPr>
            <w:rFonts w:ascii="Times New Roman" w:hAnsi="Times New Roman" w:cs="Times New Roman"/>
            <w:sz w:val="24"/>
            <w:szCs w:val="24"/>
          </w:rPr>
          <w:t xml:space="preserve">оссийской </w:t>
        </w:r>
        <w:r w:rsidRPr="00390722">
          <w:rPr>
            <w:rFonts w:ascii="Times New Roman" w:hAnsi="Times New Roman" w:cs="Times New Roman"/>
            <w:sz w:val="24"/>
            <w:szCs w:val="24"/>
          </w:rPr>
          <w:t>Ф</w:t>
        </w:r>
        <w:r>
          <w:rPr>
            <w:rFonts w:ascii="Times New Roman" w:hAnsi="Times New Roman" w:cs="Times New Roman"/>
            <w:sz w:val="24"/>
            <w:szCs w:val="24"/>
          </w:rPr>
          <w:t>едерации</w:t>
        </w:r>
      </w:ins>
    </w:p>
    <w:p w14:paraId="44751822" w14:textId="78234395" w:rsidR="00D7365E" w:rsidRPr="00C73242" w:rsidRDefault="002012B2" w:rsidP="00D7365E">
      <w:pPr>
        <w:pStyle w:val="a6"/>
        <w:ind w:left="0" w:firstLine="709"/>
        <w:rPr>
          <w:rFonts w:ascii="Times New Roman" w:hAnsi="Times New Roman" w:cs="Times New Roman"/>
          <w:sz w:val="24"/>
          <w:szCs w:val="24"/>
        </w:rPr>
      </w:pPr>
      <w:ins w:id="177" w:author="Сиротинина Елена" w:date="2023-11-21T15:10:00Z">
        <w:r>
          <w:rPr>
            <w:rFonts w:ascii="Times New Roman" w:hAnsi="Times New Roman" w:cs="Times New Roman"/>
            <w:sz w:val="24"/>
            <w:szCs w:val="24"/>
          </w:rPr>
          <w:t>8.8</w:t>
        </w:r>
      </w:ins>
      <w:r w:rsidR="00D7365E" w:rsidRPr="00C73242">
        <w:rPr>
          <w:rFonts w:ascii="Times New Roman" w:hAnsi="Times New Roman" w:cs="Times New Roman"/>
          <w:sz w:val="24"/>
          <w:szCs w:val="24"/>
        </w:rPr>
        <w:t xml:space="preserve">. Настоящий договор, включая приложения к нему, составлены в </w:t>
      </w:r>
      <w:ins w:id="178" w:author="Сиротинина Елена" w:date="2023-11-21T15:09:00Z">
        <w:r>
          <w:rPr>
            <w:rFonts w:ascii="Times New Roman" w:hAnsi="Times New Roman" w:cs="Times New Roman"/>
            <w:sz w:val="24"/>
            <w:szCs w:val="24"/>
          </w:rPr>
          <w:t>3</w:t>
        </w:r>
        <w:r w:rsidRPr="00C73242">
          <w:rPr>
            <w:rFonts w:ascii="Times New Roman" w:hAnsi="Times New Roman" w:cs="Times New Roman"/>
            <w:sz w:val="24"/>
            <w:szCs w:val="24"/>
          </w:rPr>
          <w:t xml:space="preserve"> </w:t>
        </w:r>
      </w:ins>
      <w:r w:rsidR="00D7365E" w:rsidRPr="00C73242">
        <w:rPr>
          <w:rFonts w:ascii="Times New Roman" w:hAnsi="Times New Roman" w:cs="Times New Roman"/>
          <w:sz w:val="24"/>
          <w:szCs w:val="24"/>
        </w:rPr>
        <w:t>(</w:t>
      </w:r>
      <w:ins w:id="179" w:author="Сиротинина Елена" w:date="2023-11-21T15:09:00Z">
        <w:r>
          <w:rPr>
            <w:rFonts w:ascii="Times New Roman" w:hAnsi="Times New Roman" w:cs="Times New Roman"/>
            <w:sz w:val="24"/>
            <w:szCs w:val="24"/>
          </w:rPr>
          <w:t>трех</w:t>
        </w:r>
      </w:ins>
      <w:r w:rsidR="00D7365E" w:rsidRPr="00C73242">
        <w:rPr>
          <w:rFonts w:ascii="Times New Roman" w:hAnsi="Times New Roman" w:cs="Times New Roman"/>
          <w:sz w:val="24"/>
          <w:szCs w:val="24"/>
        </w:rPr>
        <w:t>) экземплярах, имеющих одинаковую юридическую силу, по одному для каждой из сторон.</w:t>
      </w:r>
    </w:p>
    <w:p w14:paraId="34A2F1AE" w14:textId="54F95A12" w:rsidR="00D7365E" w:rsidRPr="00C73242" w:rsidRDefault="00D7365E" w:rsidP="002012B2">
      <w:pPr>
        <w:pStyle w:val="a6"/>
        <w:numPr>
          <w:ilvl w:val="1"/>
          <w:numId w:val="3"/>
        </w:numPr>
        <w:rPr>
          <w:rFonts w:ascii="Times New Roman" w:hAnsi="Times New Roman" w:cs="Times New Roman"/>
          <w:sz w:val="24"/>
          <w:szCs w:val="24"/>
        </w:rPr>
      </w:pPr>
      <w:r w:rsidRPr="00C73242">
        <w:rPr>
          <w:rFonts w:ascii="Times New Roman" w:hAnsi="Times New Roman" w:cs="Times New Roman"/>
          <w:sz w:val="24"/>
          <w:szCs w:val="24"/>
        </w:rPr>
        <w:t>К договору прилагаются Приложения:</w:t>
      </w:r>
    </w:p>
    <w:p w14:paraId="3ACF6DE1" w14:textId="77777777" w:rsidR="002012B2" w:rsidRDefault="002012B2" w:rsidP="002012B2">
      <w:pPr>
        <w:pStyle w:val="a6"/>
        <w:tabs>
          <w:tab w:val="left" w:pos="993"/>
          <w:tab w:val="left" w:pos="1134"/>
        </w:tabs>
        <w:ind w:left="0" w:firstLine="567"/>
        <w:rPr>
          <w:rFonts w:ascii="Times New Roman" w:hAnsi="Times New Roman" w:cs="Times New Roman"/>
          <w:sz w:val="24"/>
          <w:szCs w:val="24"/>
        </w:rPr>
      </w:pPr>
      <w:r w:rsidRPr="00390722">
        <w:rPr>
          <w:rFonts w:ascii="Times New Roman" w:hAnsi="Times New Roman" w:cs="Times New Roman"/>
          <w:sz w:val="24"/>
          <w:szCs w:val="24"/>
        </w:rPr>
        <w:t>Приложени</w:t>
      </w:r>
      <w:r>
        <w:rPr>
          <w:rFonts w:ascii="Times New Roman" w:hAnsi="Times New Roman" w:cs="Times New Roman"/>
          <w:sz w:val="24"/>
          <w:szCs w:val="24"/>
        </w:rPr>
        <w:t>е</w:t>
      </w:r>
      <w:r w:rsidRPr="00390722">
        <w:rPr>
          <w:rFonts w:ascii="Times New Roman" w:hAnsi="Times New Roman" w:cs="Times New Roman"/>
          <w:sz w:val="24"/>
          <w:szCs w:val="24"/>
        </w:rPr>
        <w:t xml:space="preserve"> №</w:t>
      </w:r>
      <w:r>
        <w:rPr>
          <w:rFonts w:ascii="Times New Roman" w:hAnsi="Times New Roman" w:cs="Times New Roman"/>
          <w:sz w:val="24"/>
          <w:szCs w:val="24"/>
        </w:rPr>
        <w:t>1. </w:t>
      </w:r>
      <w:r w:rsidRPr="00390722">
        <w:rPr>
          <w:rFonts w:ascii="Times New Roman" w:hAnsi="Times New Roman" w:cs="Times New Roman"/>
          <w:sz w:val="24"/>
          <w:szCs w:val="24"/>
        </w:rPr>
        <w:t xml:space="preserve">Перечень </w:t>
      </w:r>
      <w:r w:rsidRPr="00DF6E4D">
        <w:rPr>
          <w:rFonts w:ascii="Times New Roman" w:hAnsi="Times New Roman" w:cs="Times New Roman"/>
          <w:sz w:val="24"/>
          <w:szCs w:val="24"/>
        </w:rPr>
        <w:t>предоставляемых работ (услуг), составляющих медицинскую деятельность,</w:t>
      </w:r>
      <w:r w:rsidRPr="00390722">
        <w:rPr>
          <w:rFonts w:ascii="Times New Roman" w:hAnsi="Times New Roman" w:cs="Times New Roman"/>
          <w:sz w:val="24"/>
          <w:szCs w:val="24"/>
        </w:rPr>
        <w:t xml:space="preserve"> в соответствии с лицензией.</w:t>
      </w:r>
    </w:p>
    <w:p w14:paraId="42B71CB7" w14:textId="17406D84" w:rsidR="002012B2" w:rsidRPr="00390722" w:rsidRDefault="002012B2" w:rsidP="002012B2">
      <w:pPr>
        <w:pStyle w:val="a6"/>
        <w:tabs>
          <w:tab w:val="left" w:pos="993"/>
          <w:tab w:val="left" w:pos="1134"/>
        </w:tabs>
        <w:ind w:left="0" w:firstLine="567"/>
        <w:rPr>
          <w:rFonts w:ascii="Times New Roman" w:hAnsi="Times New Roman" w:cs="Times New Roman"/>
          <w:sz w:val="24"/>
          <w:szCs w:val="24"/>
        </w:rPr>
      </w:pPr>
      <w:r w:rsidRPr="00390722">
        <w:rPr>
          <w:rFonts w:ascii="Times New Roman" w:hAnsi="Times New Roman" w:cs="Times New Roman"/>
          <w:sz w:val="24"/>
          <w:szCs w:val="24"/>
        </w:rPr>
        <w:t>Приложени</w:t>
      </w:r>
      <w:r>
        <w:rPr>
          <w:rFonts w:ascii="Times New Roman" w:hAnsi="Times New Roman" w:cs="Times New Roman"/>
          <w:sz w:val="24"/>
          <w:szCs w:val="24"/>
        </w:rPr>
        <w:t xml:space="preserve">е </w:t>
      </w:r>
      <w:r w:rsidRPr="00390722">
        <w:rPr>
          <w:rFonts w:ascii="Times New Roman" w:hAnsi="Times New Roman" w:cs="Times New Roman"/>
          <w:sz w:val="24"/>
          <w:szCs w:val="24"/>
        </w:rPr>
        <w:t>№</w:t>
      </w:r>
      <w:r>
        <w:rPr>
          <w:rFonts w:ascii="Times New Roman" w:hAnsi="Times New Roman" w:cs="Times New Roman"/>
          <w:sz w:val="24"/>
          <w:szCs w:val="24"/>
        </w:rPr>
        <w:t>2.</w:t>
      </w:r>
      <w:r w:rsidRPr="00390722">
        <w:rPr>
          <w:rFonts w:ascii="Times New Roman" w:hAnsi="Times New Roman" w:cs="Times New Roman"/>
          <w:sz w:val="24"/>
          <w:szCs w:val="24"/>
        </w:rPr>
        <w:t xml:space="preserve"> Перечень оказываемых услуг Потребителю;</w:t>
      </w:r>
    </w:p>
    <w:p w14:paraId="7D5FCBF1" w14:textId="2162BCE6" w:rsidR="002012B2" w:rsidRDefault="002012B2" w:rsidP="002012B2">
      <w:pPr>
        <w:pStyle w:val="a6"/>
        <w:tabs>
          <w:tab w:val="left" w:pos="709"/>
          <w:tab w:val="left" w:pos="1134"/>
        </w:tabs>
        <w:ind w:left="0" w:firstLine="567"/>
        <w:rPr>
          <w:rFonts w:ascii="Times New Roman" w:hAnsi="Times New Roman" w:cs="Times New Roman"/>
          <w:sz w:val="24"/>
          <w:szCs w:val="24"/>
        </w:rPr>
      </w:pPr>
      <w:r>
        <w:rPr>
          <w:rFonts w:ascii="Times New Roman" w:hAnsi="Times New Roman" w:cs="Times New Roman"/>
          <w:sz w:val="24"/>
          <w:szCs w:val="24"/>
        </w:rPr>
        <w:t>Приложение №__. Гарантийные обязательства</w:t>
      </w:r>
      <w:ins w:id="180" w:author="Сиротинина Елена" w:date="2023-11-21T16:14:00Z">
        <w:r w:rsidR="005C05EB">
          <w:rPr>
            <w:rFonts w:ascii="Times New Roman" w:hAnsi="Times New Roman" w:cs="Times New Roman"/>
            <w:sz w:val="24"/>
            <w:szCs w:val="24"/>
          </w:rPr>
          <w:t xml:space="preserve"> </w:t>
        </w:r>
        <w:r w:rsidR="005C05EB" w:rsidRPr="00635932">
          <w:rPr>
            <w:rFonts w:ascii="Times New Roman" w:hAnsi="Times New Roman" w:cs="Times New Roman"/>
            <w:i/>
            <w:sz w:val="24"/>
            <w:szCs w:val="24"/>
          </w:rPr>
          <w:t xml:space="preserve">(если </w:t>
        </w:r>
      </w:ins>
      <w:ins w:id="181" w:author="Сиротинина Елена" w:date="2023-11-21T16:15:00Z">
        <w:r w:rsidR="005C05EB" w:rsidRPr="00635932">
          <w:rPr>
            <w:rFonts w:ascii="Times New Roman" w:hAnsi="Times New Roman" w:cs="Times New Roman"/>
            <w:i/>
            <w:sz w:val="24"/>
            <w:szCs w:val="24"/>
          </w:rPr>
          <w:t>предоставляется гарантия)</w:t>
        </w:r>
      </w:ins>
      <w:r>
        <w:rPr>
          <w:rFonts w:ascii="Times New Roman" w:hAnsi="Times New Roman" w:cs="Times New Roman"/>
          <w:sz w:val="24"/>
          <w:szCs w:val="24"/>
        </w:rPr>
        <w:t xml:space="preserve">. </w:t>
      </w:r>
    </w:p>
    <w:p w14:paraId="05D5795E" w14:textId="7A3C7BA1" w:rsidR="002012B2" w:rsidRPr="00390722" w:rsidRDefault="002012B2" w:rsidP="002012B2">
      <w:pPr>
        <w:pStyle w:val="a6"/>
        <w:numPr>
          <w:ilvl w:val="1"/>
          <w:numId w:val="3"/>
        </w:numPr>
        <w:tabs>
          <w:tab w:val="left" w:pos="709"/>
          <w:tab w:val="left" w:pos="1134"/>
        </w:tabs>
        <w:ind w:left="0" w:firstLine="567"/>
        <w:rPr>
          <w:rFonts w:ascii="Times New Roman" w:hAnsi="Times New Roman" w:cs="Times New Roman"/>
          <w:sz w:val="24"/>
          <w:szCs w:val="24"/>
        </w:rPr>
      </w:pPr>
      <w:r>
        <w:rPr>
          <w:rFonts w:ascii="Times New Roman" w:hAnsi="Times New Roman" w:cs="Times New Roman"/>
          <w:sz w:val="24"/>
          <w:szCs w:val="24"/>
        </w:rPr>
        <w:t>Потребителем при заключении договора предоставлены и</w:t>
      </w:r>
      <w:r w:rsidRPr="00390722">
        <w:rPr>
          <w:rFonts w:ascii="Times New Roman" w:hAnsi="Times New Roman" w:cs="Times New Roman"/>
          <w:sz w:val="24"/>
          <w:szCs w:val="24"/>
        </w:rPr>
        <w:t>нформированные согласия</w:t>
      </w:r>
      <w:r>
        <w:rPr>
          <w:rFonts w:ascii="Times New Roman" w:hAnsi="Times New Roman" w:cs="Times New Roman"/>
          <w:sz w:val="24"/>
          <w:szCs w:val="24"/>
        </w:rPr>
        <w:t xml:space="preserve"> </w:t>
      </w:r>
      <w:r w:rsidRPr="00B8270B">
        <w:rPr>
          <w:rFonts w:ascii="Times New Roman" w:hAnsi="Times New Roman" w:cs="Times New Roman"/>
          <w:i/>
          <w:sz w:val="24"/>
          <w:szCs w:val="24"/>
        </w:rPr>
        <w:t>(</w:t>
      </w:r>
      <w:r>
        <w:rPr>
          <w:rFonts w:ascii="Times New Roman" w:hAnsi="Times New Roman" w:cs="Times New Roman"/>
          <w:sz w:val="24"/>
          <w:szCs w:val="24"/>
        </w:rPr>
        <w:t xml:space="preserve">выбрать </w:t>
      </w:r>
      <w:r w:rsidRPr="00440017">
        <w:rPr>
          <w:rFonts w:ascii="Times New Roman" w:hAnsi="Times New Roman" w:cs="Times New Roman"/>
          <w:i/>
          <w:sz w:val="24"/>
          <w:szCs w:val="24"/>
        </w:rPr>
        <w:t>нужное</w:t>
      </w:r>
      <w:r>
        <w:rPr>
          <w:rFonts w:ascii="Times New Roman" w:hAnsi="Times New Roman" w:cs="Times New Roman"/>
          <w:i/>
          <w:sz w:val="24"/>
          <w:szCs w:val="24"/>
        </w:rPr>
        <w:t xml:space="preserve"> </w:t>
      </w:r>
      <w:r w:rsidRPr="00B8270B">
        <w:rPr>
          <w:rFonts w:ascii="Times New Roman" w:hAnsi="Times New Roman" w:cs="Times New Roman"/>
          <w:i/>
          <w:sz w:val="24"/>
          <w:szCs w:val="24"/>
        </w:rPr>
        <w:t>по условиям оказания услуг</w:t>
      </w:r>
      <w:r w:rsidRPr="00390722">
        <w:rPr>
          <w:rFonts w:ascii="Times New Roman" w:hAnsi="Times New Roman" w:cs="Times New Roman"/>
          <w:sz w:val="24"/>
          <w:szCs w:val="24"/>
        </w:rPr>
        <w:t>)</w:t>
      </w:r>
      <w:r>
        <w:rPr>
          <w:rFonts w:ascii="Times New Roman" w:hAnsi="Times New Roman" w:cs="Times New Roman"/>
          <w:sz w:val="24"/>
          <w:szCs w:val="24"/>
        </w:rPr>
        <w:t>:</w:t>
      </w:r>
    </w:p>
    <w:tbl>
      <w:tblPr>
        <w:tblStyle w:val="a7"/>
        <w:tblW w:w="10201" w:type="dxa"/>
        <w:tblLook w:val="04A0" w:firstRow="1" w:lastRow="0" w:firstColumn="1" w:lastColumn="0" w:noHBand="0" w:noVBand="1"/>
      </w:tblPr>
      <w:tblGrid>
        <w:gridCol w:w="704"/>
        <w:gridCol w:w="9497"/>
      </w:tblGrid>
      <w:tr w:rsidR="002012B2" w:rsidRPr="00B24033" w14:paraId="7C43FA42" w14:textId="77777777" w:rsidTr="003B68D4">
        <w:tc>
          <w:tcPr>
            <w:tcW w:w="704" w:type="dxa"/>
          </w:tcPr>
          <w:p w14:paraId="699DB94D" w14:textId="77777777" w:rsidR="002012B2" w:rsidRPr="00166853" w:rsidRDefault="002012B2" w:rsidP="003B68D4">
            <w:pPr>
              <w:tabs>
                <w:tab w:val="left" w:pos="426"/>
                <w:tab w:val="left" w:pos="1134"/>
              </w:tabs>
              <w:ind w:firstLine="0"/>
              <w:rPr>
                <w:rFonts w:ascii="Times New Roman" w:hAnsi="Times New Roman" w:cs="Times New Roman"/>
                <w:sz w:val="24"/>
                <w:szCs w:val="24"/>
              </w:rPr>
            </w:pPr>
          </w:p>
        </w:tc>
        <w:tc>
          <w:tcPr>
            <w:tcW w:w="9497" w:type="dxa"/>
          </w:tcPr>
          <w:p w14:paraId="62DABAFA" w14:textId="77777777" w:rsidR="002012B2" w:rsidRPr="005A456F" w:rsidRDefault="002012B2" w:rsidP="003B68D4">
            <w:pPr>
              <w:tabs>
                <w:tab w:val="left" w:pos="426"/>
                <w:tab w:val="left" w:pos="1134"/>
              </w:tabs>
              <w:ind w:firstLine="0"/>
              <w:rPr>
                <w:rFonts w:ascii="Times New Roman" w:hAnsi="Times New Roman" w:cs="Times New Roman"/>
                <w:sz w:val="24"/>
                <w:szCs w:val="24"/>
              </w:rPr>
            </w:pPr>
            <w:r w:rsidRPr="005A456F">
              <w:rPr>
                <w:rFonts w:ascii="Times New Roman" w:hAnsi="Times New Roman" w:cs="Times New Roman"/>
                <w:sz w:val="24"/>
                <w:szCs w:val="24"/>
              </w:rPr>
              <w:t>Информированное добровольное согласие на медицинское вмешательство;</w:t>
            </w:r>
          </w:p>
        </w:tc>
      </w:tr>
      <w:tr w:rsidR="002012B2" w:rsidRPr="00B24033" w14:paraId="18C940A5" w14:textId="77777777" w:rsidTr="003B68D4">
        <w:tc>
          <w:tcPr>
            <w:tcW w:w="704" w:type="dxa"/>
          </w:tcPr>
          <w:p w14:paraId="56E4B654" w14:textId="77777777" w:rsidR="002012B2" w:rsidRPr="00166853" w:rsidRDefault="002012B2" w:rsidP="003B68D4">
            <w:pPr>
              <w:tabs>
                <w:tab w:val="left" w:pos="426"/>
                <w:tab w:val="left" w:pos="1134"/>
              </w:tabs>
              <w:ind w:firstLine="0"/>
              <w:rPr>
                <w:rFonts w:ascii="Times New Roman" w:hAnsi="Times New Roman" w:cs="Times New Roman"/>
                <w:sz w:val="24"/>
                <w:szCs w:val="24"/>
              </w:rPr>
            </w:pPr>
          </w:p>
        </w:tc>
        <w:tc>
          <w:tcPr>
            <w:tcW w:w="9497" w:type="dxa"/>
          </w:tcPr>
          <w:p w14:paraId="1F339434" w14:textId="77777777" w:rsidR="002012B2" w:rsidRPr="005A456F" w:rsidRDefault="002012B2" w:rsidP="003B68D4">
            <w:pPr>
              <w:tabs>
                <w:tab w:val="left" w:pos="426"/>
                <w:tab w:val="left" w:pos="1134"/>
              </w:tabs>
              <w:ind w:firstLine="0"/>
              <w:rPr>
                <w:rFonts w:ascii="Times New Roman" w:hAnsi="Times New Roman" w:cs="Times New Roman"/>
                <w:sz w:val="24"/>
                <w:szCs w:val="24"/>
              </w:rPr>
            </w:pPr>
            <w:r w:rsidRPr="005A456F">
              <w:rPr>
                <w:rFonts w:ascii="Times New Roman" w:hAnsi="Times New Roman" w:cs="Times New Roman"/>
                <w:sz w:val="24"/>
                <w:szCs w:val="24"/>
              </w:rPr>
              <w:t>Информированное добровольное согласие на виды медицинского вмешательства, включенные в перечень определенных видов медицинского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tc>
      </w:tr>
      <w:tr w:rsidR="002012B2" w:rsidRPr="00B24033" w14:paraId="5D93C2EC" w14:textId="77777777" w:rsidTr="003B68D4">
        <w:tc>
          <w:tcPr>
            <w:tcW w:w="704" w:type="dxa"/>
          </w:tcPr>
          <w:p w14:paraId="7BC1C4CB" w14:textId="77777777" w:rsidR="002012B2" w:rsidRPr="00166853" w:rsidRDefault="002012B2" w:rsidP="003B68D4">
            <w:pPr>
              <w:tabs>
                <w:tab w:val="left" w:pos="426"/>
                <w:tab w:val="left" w:pos="1134"/>
              </w:tabs>
              <w:ind w:firstLine="0"/>
              <w:rPr>
                <w:rFonts w:ascii="Times New Roman" w:hAnsi="Times New Roman" w:cs="Times New Roman"/>
                <w:sz w:val="24"/>
                <w:szCs w:val="24"/>
              </w:rPr>
            </w:pPr>
          </w:p>
        </w:tc>
        <w:tc>
          <w:tcPr>
            <w:tcW w:w="9497" w:type="dxa"/>
          </w:tcPr>
          <w:p w14:paraId="53A78B31" w14:textId="77777777" w:rsidR="002012B2" w:rsidRPr="005A456F" w:rsidRDefault="002012B2" w:rsidP="003B68D4">
            <w:pPr>
              <w:tabs>
                <w:tab w:val="left" w:pos="426"/>
                <w:tab w:val="left" w:pos="1134"/>
              </w:tabs>
              <w:ind w:firstLine="0"/>
              <w:rPr>
                <w:rFonts w:ascii="Times New Roman" w:hAnsi="Times New Roman" w:cs="Times New Roman"/>
                <w:sz w:val="24"/>
                <w:szCs w:val="24"/>
              </w:rPr>
            </w:pPr>
            <w:r w:rsidRPr="005A456F">
              <w:rPr>
                <w:rFonts w:ascii="Times New Roman" w:hAnsi="Times New Roman" w:cs="Times New Roman"/>
                <w:sz w:val="24"/>
                <w:szCs w:val="24"/>
              </w:rPr>
              <w:t xml:space="preserve">Информированное добровольное согласие на оперативное вмешательство, в </w:t>
            </w:r>
            <w:proofErr w:type="spellStart"/>
            <w:r w:rsidRPr="005A456F">
              <w:rPr>
                <w:rFonts w:ascii="Times New Roman" w:hAnsi="Times New Roman" w:cs="Times New Roman"/>
                <w:sz w:val="24"/>
                <w:szCs w:val="24"/>
              </w:rPr>
              <w:t>т.ч</w:t>
            </w:r>
            <w:proofErr w:type="spellEnd"/>
            <w:r w:rsidRPr="005A456F">
              <w:rPr>
                <w:rFonts w:ascii="Times New Roman" w:hAnsi="Times New Roman" w:cs="Times New Roman"/>
                <w:sz w:val="24"/>
                <w:szCs w:val="24"/>
              </w:rPr>
              <w:t xml:space="preserve">. </w:t>
            </w:r>
            <w:r w:rsidRPr="005A456F">
              <w:rPr>
                <w:rFonts w:ascii="Times New Roman" w:hAnsi="Times New Roman" w:cs="Times New Roman"/>
                <w:sz w:val="24"/>
                <w:szCs w:val="24"/>
              </w:rPr>
              <w:lastRenderedPageBreak/>
              <w:t>переливание крови и его компонентов;</w:t>
            </w:r>
          </w:p>
        </w:tc>
      </w:tr>
      <w:tr w:rsidR="002012B2" w:rsidRPr="00B24033" w14:paraId="77F84046" w14:textId="77777777" w:rsidTr="003B68D4">
        <w:tc>
          <w:tcPr>
            <w:tcW w:w="704" w:type="dxa"/>
          </w:tcPr>
          <w:p w14:paraId="08A9B5B3" w14:textId="77777777" w:rsidR="002012B2" w:rsidRPr="00166853" w:rsidRDefault="002012B2" w:rsidP="003B68D4">
            <w:pPr>
              <w:tabs>
                <w:tab w:val="left" w:pos="426"/>
                <w:tab w:val="left" w:pos="1134"/>
              </w:tabs>
              <w:ind w:firstLine="0"/>
              <w:rPr>
                <w:rFonts w:ascii="Times New Roman" w:hAnsi="Times New Roman" w:cs="Times New Roman"/>
                <w:sz w:val="24"/>
                <w:szCs w:val="24"/>
              </w:rPr>
            </w:pPr>
          </w:p>
        </w:tc>
        <w:tc>
          <w:tcPr>
            <w:tcW w:w="9497" w:type="dxa"/>
          </w:tcPr>
          <w:p w14:paraId="71AC3EF5" w14:textId="77777777" w:rsidR="002012B2" w:rsidRPr="005A456F" w:rsidRDefault="002012B2" w:rsidP="003B68D4">
            <w:pPr>
              <w:tabs>
                <w:tab w:val="left" w:pos="426"/>
                <w:tab w:val="left" w:pos="1134"/>
              </w:tabs>
              <w:ind w:firstLine="0"/>
              <w:rPr>
                <w:rFonts w:ascii="Times New Roman" w:hAnsi="Times New Roman" w:cs="Times New Roman"/>
                <w:sz w:val="24"/>
                <w:szCs w:val="24"/>
              </w:rPr>
            </w:pPr>
            <w:r w:rsidRPr="005A456F">
              <w:rPr>
                <w:rFonts w:ascii="Times New Roman" w:hAnsi="Times New Roman" w:cs="Times New Roman"/>
                <w:sz w:val="24"/>
                <w:szCs w:val="24"/>
              </w:rPr>
              <w:t>Информированное добровольное согласие на анестезиологическое обеспечение медицинского вмешательства;</w:t>
            </w:r>
          </w:p>
        </w:tc>
      </w:tr>
      <w:tr w:rsidR="002012B2" w:rsidRPr="00B24033" w14:paraId="13C28DD3" w14:textId="77777777" w:rsidTr="003B68D4">
        <w:tc>
          <w:tcPr>
            <w:tcW w:w="704" w:type="dxa"/>
          </w:tcPr>
          <w:p w14:paraId="09C6C6A1" w14:textId="77777777" w:rsidR="002012B2" w:rsidRPr="00166853" w:rsidRDefault="002012B2" w:rsidP="003B68D4">
            <w:pPr>
              <w:tabs>
                <w:tab w:val="left" w:pos="426"/>
                <w:tab w:val="left" w:pos="1134"/>
              </w:tabs>
              <w:ind w:firstLine="0"/>
              <w:rPr>
                <w:rFonts w:ascii="Times New Roman" w:hAnsi="Times New Roman" w:cs="Times New Roman"/>
                <w:sz w:val="24"/>
                <w:szCs w:val="24"/>
              </w:rPr>
            </w:pPr>
          </w:p>
        </w:tc>
        <w:tc>
          <w:tcPr>
            <w:tcW w:w="9497" w:type="dxa"/>
          </w:tcPr>
          <w:p w14:paraId="29BEB215" w14:textId="77777777" w:rsidR="002012B2" w:rsidRPr="005A456F" w:rsidRDefault="002012B2" w:rsidP="003B68D4">
            <w:pPr>
              <w:tabs>
                <w:tab w:val="left" w:pos="426"/>
                <w:tab w:val="left" w:pos="1134"/>
              </w:tabs>
              <w:ind w:firstLine="0"/>
              <w:rPr>
                <w:rFonts w:ascii="Times New Roman" w:hAnsi="Times New Roman" w:cs="Times New Roman"/>
                <w:sz w:val="24"/>
                <w:szCs w:val="24"/>
              </w:rPr>
            </w:pPr>
            <w:r w:rsidRPr="005A456F">
              <w:rPr>
                <w:rFonts w:ascii="Times New Roman" w:hAnsi="Times New Roman" w:cs="Times New Roman"/>
                <w:sz w:val="24"/>
                <w:szCs w:val="24"/>
              </w:rPr>
              <w:t>Информированное добровольное согласие пациента на получаемый вид медицинской услуги;</w:t>
            </w:r>
          </w:p>
        </w:tc>
      </w:tr>
      <w:tr w:rsidR="002012B2" w:rsidRPr="00B24033" w14:paraId="5A48B01F" w14:textId="77777777" w:rsidTr="003B68D4">
        <w:tc>
          <w:tcPr>
            <w:tcW w:w="704" w:type="dxa"/>
          </w:tcPr>
          <w:p w14:paraId="29C781FD" w14:textId="77777777" w:rsidR="002012B2" w:rsidRPr="00166853" w:rsidRDefault="002012B2" w:rsidP="003B68D4">
            <w:pPr>
              <w:tabs>
                <w:tab w:val="left" w:pos="426"/>
                <w:tab w:val="left" w:pos="1134"/>
              </w:tabs>
              <w:ind w:firstLine="0"/>
              <w:rPr>
                <w:rFonts w:ascii="Times New Roman" w:hAnsi="Times New Roman" w:cs="Times New Roman"/>
                <w:sz w:val="24"/>
                <w:szCs w:val="24"/>
              </w:rPr>
            </w:pPr>
          </w:p>
        </w:tc>
        <w:tc>
          <w:tcPr>
            <w:tcW w:w="9497" w:type="dxa"/>
          </w:tcPr>
          <w:p w14:paraId="65D29270" w14:textId="77777777" w:rsidR="002012B2" w:rsidRPr="005A456F" w:rsidRDefault="002012B2" w:rsidP="003B68D4">
            <w:pPr>
              <w:tabs>
                <w:tab w:val="left" w:pos="426"/>
                <w:tab w:val="left" w:pos="1134"/>
              </w:tabs>
              <w:ind w:firstLine="0"/>
              <w:rPr>
                <w:rFonts w:ascii="Times New Roman" w:hAnsi="Times New Roman" w:cs="Times New Roman"/>
                <w:sz w:val="24"/>
                <w:szCs w:val="24"/>
              </w:rPr>
            </w:pPr>
            <w:r w:rsidRPr="005A456F">
              <w:rPr>
                <w:rFonts w:ascii="Times New Roman" w:hAnsi="Times New Roman" w:cs="Times New Roman"/>
                <w:sz w:val="24"/>
                <w:szCs w:val="24"/>
              </w:rPr>
              <w:t>Информированное добровольное согласие на получение платных услуг (дети);</w:t>
            </w:r>
          </w:p>
        </w:tc>
      </w:tr>
      <w:tr w:rsidR="002012B2" w:rsidRPr="00B24033" w14:paraId="05F61BF9" w14:textId="77777777" w:rsidTr="003B68D4">
        <w:tc>
          <w:tcPr>
            <w:tcW w:w="704" w:type="dxa"/>
          </w:tcPr>
          <w:p w14:paraId="31998282" w14:textId="77777777" w:rsidR="002012B2" w:rsidRPr="00166853" w:rsidRDefault="002012B2" w:rsidP="003B68D4">
            <w:pPr>
              <w:tabs>
                <w:tab w:val="left" w:pos="426"/>
                <w:tab w:val="left" w:pos="1134"/>
              </w:tabs>
              <w:ind w:firstLine="0"/>
              <w:rPr>
                <w:rFonts w:ascii="Times New Roman" w:hAnsi="Times New Roman" w:cs="Times New Roman"/>
                <w:sz w:val="24"/>
                <w:szCs w:val="24"/>
              </w:rPr>
            </w:pPr>
          </w:p>
        </w:tc>
        <w:tc>
          <w:tcPr>
            <w:tcW w:w="9497" w:type="dxa"/>
          </w:tcPr>
          <w:p w14:paraId="6930889F" w14:textId="77777777" w:rsidR="002012B2" w:rsidRPr="005A456F" w:rsidRDefault="002012B2" w:rsidP="003B68D4">
            <w:pPr>
              <w:tabs>
                <w:tab w:val="left" w:pos="426"/>
                <w:tab w:val="left" w:pos="1134"/>
              </w:tabs>
              <w:ind w:firstLine="0"/>
              <w:rPr>
                <w:rFonts w:ascii="Times New Roman" w:hAnsi="Times New Roman" w:cs="Times New Roman"/>
                <w:sz w:val="24"/>
                <w:szCs w:val="24"/>
              </w:rPr>
            </w:pPr>
            <w:r w:rsidRPr="005A456F">
              <w:rPr>
                <w:rFonts w:ascii="Times New Roman" w:hAnsi="Times New Roman" w:cs="Times New Roman"/>
                <w:sz w:val="24"/>
                <w:szCs w:val="24"/>
              </w:rPr>
              <w:t>Информированное добровольное согласие на получение платных услуг (взрослые);</w:t>
            </w:r>
          </w:p>
        </w:tc>
      </w:tr>
      <w:tr w:rsidR="002012B2" w:rsidRPr="00B24033" w14:paraId="532098D8" w14:textId="77777777" w:rsidTr="003B68D4">
        <w:tc>
          <w:tcPr>
            <w:tcW w:w="704" w:type="dxa"/>
          </w:tcPr>
          <w:p w14:paraId="4D9BDBA0" w14:textId="77777777" w:rsidR="002012B2" w:rsidRPr="00166853" w:rsidRDefault="002012B2" w:rsidP="003B68D4">
            <w:pPr>
              <w:tabs>
                <w:tab w:val="left" w:pos="426"/>
                <w:tab w:val="left" w:pos="1134"/>
              </w:tabs>
              <w:ind w:firstLine="0"/>
              <w:rPr>
                <w:rFonts w:ascii="Times New Roman" w:hAnsi="Times New Roman" w:cs="Times New Roman"/>
                <w:sz w:val="24"/>
                <w:szCs w:val="24"/>
              </w:rPr>
            </w:pPr>
          </w:p>
        </w:tc>
        <w:tc>
          <w:tcPr>
            <w:tcW w:w="9497" w:type="dxa"/>
          </w:tcPr>
          <w:p w14:paraId="6F455D7E" w14:textId="77777777" w:rsidR="002012B2" w:rsidRPr="005A456F" w:rsidRDefault="002012B2" w:rsidP="003B68D4">
            <w:pPr>
              <w:tabs>
                <w:tab w:val="left" w:pos="426"/>
                <w:tab w:val="left" w:pos="1134"/>
              </w:tabs>
              <w:ind w:firstLine="0"/>
              <w:rPr>
                <w:rFonts w:ascii="Times New Roman" w:hAnsi="Times New Roman" w:cs="Times New Roman"/>
                <w:sz w:val="24"/>
                <w:szCs w:val="24"/>
              </w:rPr>
            </w:pPr>
            <w:r w:rsidRPr="005A456F">
              <w:rPr>
                <w:rFonts w:ascii="Times New Roman" w:hAnsi="Times New Roman" w:cs="Times New Roman"/>
                <w:sz w:val="24"/>
                <w:szCs w:val="24"/>
              </w:rPr>
              <w:t>Согласие на обработку персональных данных (дети);</w:t>
            </w:r>
          </w:p>
        </w:tc>
      </w:tr>
      <w:tr w:rsidR="002012B2" w:rsidRPr="00B24033" w14:paraId="6F947B4D" w14:textId="77777777" w:rsidTr="003B68D4">
        <w:tc>
          <w:tcPr>
            <w:tcW w:w="704" w:type="dxa"/>
          </w:tcPr>
          <w:p w14:paraId="249469DE" w14:textId="77777777" w:rsidR="002012B2" w:rsidRPr="00166853" w:rsidRDefault="002012B2" w:rsidP="003B68D4">
            <w:pPr>
              <w:tabs>
                <w:tab w:val="left" w:pos="426"/>
                <w:tab w:val="left" w:pos="1134"/>
              </w:tabs>
              <w:ind w:firstLine="0"/>
              <w:rPr>
                <w:rFonts w:ascii="Times New Roman" w:hAnsi="Times New Roman" w:cs="Times New Roman"/>
                <w:sz w:val="24"/>
                <w:szCs w:val="24"/>
              </w:rPr>
            </w:pPr>
          </w:p>
        </w:tc>
        <w:tc>
          <w:tcPr>
            <w:tcW w:w="9497" w:type="dxa"/>
          </w:tcPr>
          <w:p w14:paraId="6CAE237E" w14:textId="77777777" w:rsidR="002012B2" w:rsidRPr="005A456F" w:rsidRDefault="002012B2" w:rsidP="003B68D4">
            <w:pPr>
              <w:tabs>
                <w:tab w:val="left" w:pos="426"/>
                <w:tab w:val="left" w:pos="1134"/>
              </w:tabs>
              <w:ind w:firstLine="0"/>
              <w:rPr>
                <w:rFonts w:ascii="Times New Roman" w:hAnsi="Times New Roman" w:cs="Times New Roman"/>
                <w:sz w:val="24"/>
                <w:szCs w:val="24"/>
              </w:rPr>
            </w:pPr>
            <w:r w:rsidRPr="005A456F">
              <w:rPr>
                <w:rFonts w:ascii="Times New Roman" w:hAnsi="Times New Roman" w:cs="Times New Roman"/>
                <w:sz w:val="24"/>
                <w:szCs w:val="24"/>
              </w:rPr>
              <w:t>Согласие на обработку персональных данных (взрослые)</w:t>
            </w:r>
          </w:p>
        </w:tc>
      </w:tr>
    </w:tbl>
    <w:p w14:paraId="3DF82E50" w14:textId="77777777" w:rsidR="00D7365E" w:rsidRPr="00C73242" w:rsidRDefault="00D7365E" w:rsidP="00D7365E">
      <w:pPr>
        <w:pStyle w:val="a6"/>
        <w:ind w:left="0" w:firstLine="567"/>
        <w:rPr>
          <w:rFonts w:ascii="Times New Roman" w:hAnsi="Times New Roman" w:cs="Times New Roman"/>
          <w:sz w:val="24"/>
          <w:szCs w:val="24"/>
        </w:rPr>
      </w:pPr>
    </w:p>
    <w:p w14:paraId="75159584" w14:textId="7BBABD81" w:rsidR="00D7365E" w:rsidRPr="00C73242" w:rsidRDefault="00D7365E" w:rsidP="00D7365E">
      <w:pPr>
        <w:pStyle w:val="a6"/>
        <w:numPr>
          <w:ilvl w:val="0"/>
          <w:numId w:val="3"/>
        </w:numPr>
        <w:ind w:left="0" w:firstLine="426"/>
        <w:rPr>
          <w:rFonts w:ascii="Times New Roman" w:hAnsi="Times New Roman" w:cs="Times New Roman"/>
          <w:b/>
          <w:sz w:val="24"/>
          <w:szCs w:val="24"/>
        </w:rPr>
      </w:pPr>
      <w:r w:rsidRPr="00C73242">
        <w:rPr>
          <w:rFonts w:ascii="Times New Roman" w:hAnsi="Times New Roman" w:cs="Times New Roman"/>
          <w:b/>
          <w:sz w:val="24"/>
          <w:szCs w:val="24"/>
        </w:rPr>
        <w:t xml:space="preserve">Реквизиты </w:t>
      </w:r>
      <w:ins w:id="182" w:author="Сиротинина Елена" w:date="2023-11-21T15:11:00Z">
        <w:r w:rsidR="002012B2">
          <w:rPr>
            <w:rFonts w:ascii="Times New Roman" w:hAnsi="Times New Roman" w:cs="Times New Roman"/>
            <w:b/>
            <w:sz w:val="24"/>
            <w:szCs w:val="24"/>
          </w:rPr>
          <w:t xml:space="preserve">и подписи </w:t>
        </w:r>
      </w:ins>
      <w:r w:rsidRPr="00C73242">
        <w:rPr>
          <w:rFonts w:ascii="Times New Roman" w:hAnsi="Times New Roman" w:cs="Times New Roman"/>
          <w:b/>
          <w:sz w:val="24"/>
          <w:szCs w:val="24"/>
        </w:rPr>
        <w:t>сторон:</w:t>
      </w:r>
    </w:p>
    <w:tbl>
      <w:tblPr>
        <w:tblStyle w:val="a7"/>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245"/>
      </w:tblGrid>
      <w:tr w:rsidR="00D7365E" w:rsidRPr="00C73242" w14:paraId="675D5B4C" w14:textId="77777777" w:rsidTr="00E16BAD">
        <w:tc>
          <w:tcPr>
            <w:tcW w:w="5245" w:type="dxa"/>
          </w:tcPr>
          <w:p w14:paraId="5815DCB7" w14:textId="21CE6307" w:rsidR="00D7365E" w:rsidRPr="00C73242" w:rsidRDefault="002012B2" w:rsidP="00E16BAD">
            <w:pPr>
              <w:pStyle w:val="a6"/>
              <w:ind w:left="0" w:firstLine="0"/>
              <w:rPr>
                <w:rFonts w:ascii="Times New Roman" w:hAnsi="Times New Roman" w:cs="Times New Roman"/>
                <w:b/>
                <w:sz w:val="24"/>
                <w:szCs w:val="24"/>
              </w:rPr>
            </w:pPr>
            <w:r w:rsidRPr="00C73242">
              <w:rPr>
                <w:rFonts w:ascii="Times New Roman" w:hAnsi="Times New Roman" w:cs="Times New Roman"/>
                <w:b/>
                <w:sz w:val="24"/>
                <w:szCs w:val="24"/>
              </w:rPr>
              <w:t>Исполнитель</w:t>
            </w:r>
          </w:p>
        </w:tc>
        <w:tc>
          <w:tcPr>
            <w:tcW w:w="5245" w:type="dxa"/>
          </w:tcPr>
          <w:p w14:paraId="59C14ABF" w14:textId="43E52780" w:rsidR="00D7365E" w:rsidRPr="00C73242" w:rsidRDefault="002012B2" w:rsidP="003B68D4">
            <w:pPr>
              <w:pStyle w:val="a6"/>
              <w:ind w:left="0" w:firstLine="0"/>
              <w:jc w:val="left"/>
              <w:rPr>
                <w:rFonts w:ascii="Times New Roman" w:hAnsi="Times New Roman" w:cs="Times New Roman"/>
                <w:b/>
                <w:sz w:val="24"/>
                <w:szCs w:val="24"/>
              </w:rPr>
            </w:pPr>
            <w:r w:rsidRPr="00C73242">
              <w:rPr>
                <w:rFonts w:ascii="Times New Roman" w:hAnsi="Times New Roman" w:cs="Times New Roman"/>
                <w:b/>
                <w:sz w:val="24"/>
                <w:szCs w:val="24"/>
              </w:rPr>
              <w:t>Потребитель</w:t>
            </w:r>
          </w:p>
        </w:tc>
      </w:tr>
      <w:tr w:rsidR="00E16BAD" w:rsidRPr="00390722" w14:paraId="169E87CB" w14:textId="77777777" w:rsidTr="00E16BAD">
        <w:trPr>
          <w:trHeight w:val="5325"/>
        </w:trPr>
        <w:tc>
          <w:tcPr>
            <w:tcW w:w="5245" w:type="dxa"/>
            <w:vMerge w:val="restart"/>
          </w:tcPr>
          <w:p w14:paraId="0384719E" w14:textId="77777777" w:rsidR="00E16BAD" w:rsidRPr="00E16BAD" w:rsidRDefault="00E16BAD" w:rsidP="003B68D4">
            <w:pPr>
              <w:pStyle w:val="a6"/>
              <w:ind w:left="0" w:firstLine="0"/>
              <w:rPr>
                <w:rFonts w:ascii="Times New Roman" w:hAnsi="Times New Roman" w:cs="Times New Roman"/>
                <w:sz w:val="22"/>
                <w:szCs w:val="22"/>
              </w:rPr>
            </w:pPr>
            <w:r w:rsidRPr="00E16BAD">
              <w:rPr>
                <w:rFonts w:ascii="Times New Roman" w:hAnsi="Times New Roman" w:cs="Times New Roman"/>
                <w:sz w:val="22"/>
                <w:szCs w:val="22"/>
              </w:rPr>
              <w:t xml:space="preserve">Федеральное государственное бюджетное научное учреждение «Федеральный исследовательский центр «Красноярский научный центр Сибирского отделения Российской академии наук» </w:t>
            </w:r>
          </w:p>
          <w:p w14:paraId="0B07694F" w14:textId="03E08F95" w:rsidR="00E16BAD" w:rsidRPr="00E16BAD" w:rsidRDefault="00E16BAD" w:rsidP="003B68D4">
            <w:pPr>
              <w:pStyle w:val="a6"/>
              <w:ind w:left="0" w:firstLine="0"/>
              <w:rPr>
                <w:rFonts w:ascii="Times New Roman" w:hAnsi="Times New Roman" w:cs="Times New Roman"/>
                <w:sz w:val="22"/>
                <w:szCs w:val="22"/>
              </w:rPr>
            </w:pPr>
            <w:r w:rsidRPr="00E16BAD">
              <w:rPr>
                <w:rFonts w:ascii="Times New Roman" w:hAnsi="Times New Roman" w:cs="Times New Roman"/>
                <w:sz w:val="22"/>
                <w:szCs w:val="22"/>
              </w:rPr>
              <w:t>Адрес</w:t>
            </w:r>
            <w:r w:rsidRPr="002012B2">
              <w:rPr>
                <w:rFonts w:ascii="Times New Roman" w:hAnsi="Times New Roman" w:cs="Times New Roman"/>
                <w:sz w:val="22"/>
                <w:szCs w:val="22"/>
              </w:rPr>
              <w:t xml:space="preserve"> юридического лица</w:t>
            </w:r>
            <w:r w:rsidRPr="00E16BAD">
              <w:rPr>
                <w:rFonts w:ascii="Times New Roman" w:hAnsi="Times New Roman" w:cs="Times New Roman"/>
                <w:sz w:val="22"/>
                <w:szCs w:val="22"/>
              </w:rPr>
              <w:t>: Россия, 660036, г. Красноярск, Академгородок, 50</w:t>
            </w:r>
          </w:p>
          <w:p w14:paraId="365FA3F0" w14:textId="77777777" w:rsidR="00E16BAD" w:rsidRPr="00E16BAD" w:rsidRDefault="00E16BAD" w:rsidP="003B68D4">
            <w:pPr>
              <w:pStyle w:val="a6"/>
              <w:ind w:left="0" w:firstLine="0"/>
              <w:rPr>
                <w:rFonts w:ascii="Times New Roman" w:hAnsi="Times New Roman" w:cs="Times New Roman"/>
                <w:sz w:val="22"/>
                <w:szCs w:val="22"/>
              </w:rPr>
            </w:pPr>
            <w:r w:rsidRPr="00E16BAD">
              <w:rPr>
                <w:rFonts w:ascii="Times New Roman" w:hAnsi="Times New Roman" w:cs="Times New Roman"/>
                <w:sz w:val="22"/>
                <w:szCs w:val="22"/>
              </w:rPr>
              <w:t>ИНН 2463002263</w:t>
            </w:r>
          </w:p>
          <w:p w14:paraId="219A449C" w14:textId="77777777" w:rsidR="00E16BAD" w:rsidRPr="00E16BAD" w:rsidRDefault="00E16BAD" w:rsidP="003B68D4">
            <w:pPr>
              <w:pStyle w:val="a6"/>
              <w:ind w:left="0" w:firstLine="0"/>
              <w:rPr>
                <w:rFonts w:ascii="Times New Roman" w:hAnsi="Times New Roman" w:cs="Times New Roman"/>
                <w:sz w:val="22"/>
                <w:szCs w:val="22"/>
              </w:rPr>
            </w:pPr>
            <w:r w:rsidRPr="00E16BAD">
              <w:rPr>
                <w:rFonts w:ascii="Times New Roman" w:hAnsi="Times New Roman" w:cs="Times New Roman"/>
                <w:sz w:val="22"/>
                <w:szCs w:val="22"/>
              </w:rPr>
              <w:t>ОГРН 1022402133698</w:t>
            </w:r>
          </w:p>
          <w:p w14:paraId="3646D111" w14:textId="77777777" w:rsidR="00E16BAD" w:rsidRPr="00E16BAD" w:rsidRDefault="00E16BAD" w:rsidP="003B68D4">
            <w:pPr>
              <w:pStyle w:val="a6"/>
              <w:ind w:left="0" w:firstLine="0"/>
              <w:rPr>
                <w:rFonts w:ascii="Times New Roman" w:hAnsi="Times New Roman" w:cs="Times New Roman"/>
                <w:sz w:val="22"/>
                <w:szCs w:val="22"/>
                <w:highlight w:val="yellow"/>
              </w:rPr>
            </w:pPr>
            <w:r w:rsidRPr="00E16BAD">
              <w:rPr>
                <w:rFonts w:ascii="Times New Roman" w:hAnsi="Times New Roman" w:cs="Times New Roman"/>
                <w:sz w:val="22"/>
                <w:szCs w:val="22"/>
              </w:rPr>
              <w:t xml:space="preserve">Исполнитель: </w:t>
            </w:r>
            <w:r w:rsidRPr="00E16BAD">
              <w:rPr>
                <w:rFonts w:ascii="Times New Roman" w:hAnsi="Times New Roman" w:cs="Times New Roman"/>
                <w:sz w:val="22"/>
                <w:szCs w:val="22"/>
                <w:highlight w:val="yellow"/>
              </w:rPr>
              <w:t>Научно-исследовательский институт медицинских проблем Севера − обособленное подразделение ФИЦ КНЦ СО РАН (НИИ МПС)</w:t>
            </w:r>
          </w:p>
          <w:p w14:paraId="55CF3C16" w14:textId="77777777" w:rsidR="00E16BAD" w:rsidRPr="00E16BAD" w:rsidRDefault="00E16BAD" w:rsidP="003B68D4">
            <w:pPr>
              <w:widowControl/>
              <w:autoSpaceDE/>
              <w:autoSpaceDN/>
              <w:adjustRightInd/>
              <w:ind w:firstLine="0"/>
              <w:jc w:val="left"/>
              <w:rPr>
                <w:rFonts w:ascii="Times New Roman" w:eastAsiaTheme="minorEastAsia" w:hAnsi="Times New Roman" w:cs="Times New Roman"/>
                <w:sz w:val="22"/>
                <w:szCs w:val="22"/>
                <w:highlight w:val="yellow"/>
              </w:rPr>
            </w:pPr>
            <w:r w:rsidRPr="00E16BAD">
              <w:rPr>
                <w:rFonts w:ascii="Times New Roman" w:eastAsiaTheme="minorEastAsia" w:hAnsi="Times New Roman" w:cs="Times New Roman"/>
                <w:sz w:val="22"/>
                <w:szCs w:val="22"/>
                <w:highlight w:val="yellow"/>
              </w:rPr>
              <w:t>Адрес: 660022, Красноярский край, г. Красноярск, ул. Партизана Железняка, д. 3Г.</w:t>
            </w:r>
          </w:p>
          <w:p w14:paraId="0A40F9B4" w14:textId="77777777" w:rsidR="00E16BAD" w:rsidRPr="00E16BAD" w:rsidRDefault="00E16BAD" w:rsidP="003B68D4">
            <w:pPr>
              <w:widowControl/>
              <w:autoSpaceDE/>
              <w:autoSpaceDN/>
              <w:adjustRightInd/>
              <w:ind w:firstLine="0"/>
              <w:jc w:val="left"/>
              <w:rPr>
                <w:rFonts w:ascii="Times New Roman" w:eastAsiaTheme="minorEastAsia" w:hAnsi="Times New Roman" w:cs="Times New Roman"/>
                <w:sz w:val="22"/>
                <w:szCs w:val="22"/>
                <w:highlight w:val="yellow"/>
              </w:rPr>
            </w:pPr>
            <w:r w:rsidRPr="00E16BAD">
              <w:rPr>
                <w:rFonts w:ascii="Times New Roman" w:eastAsiaTheme="minorEastAsia" w:hAnsi="Times New Roman" w:cs="Times New Roman"/>
                <w:sz w:val="22"/>
                <w:szCs w:val="22"/>
                <w:highlight w:val="yellow"/>
              </w:rPr>
              <w:t>Тел. (391) 228-06-62 факс 228-06-83</w:t>
            </w:r>
          </w:p>
          <w:p w14:paraId="79B81C78" w14:textId="77777777" w:rsidR="00E16BAD" w:rsidRPr="00E16BAD" w:rsidRDefault="00E16BAD" w:rsidP="003B68D4">
            <w:pPr>
              <w:pStyle w:val="a6"/>
              <w:ind w:left="0" w:firstLine="0"/>
              <w:rPr>
                <w:rFonts w:ascii="Times New Roman" w:eastAsiaTheme="minorEastAsia" w:hAnsi="Times New Roman" w:cs="Times New Roman"/>
                <w:color w:val="0000FF"/>
                <w:sz w:val="22"/>
                <w:szCs w:val="22"/>
                <w:highlight w:val="yellow"/>
                <w:u w:val="single"/>
              </w:rPr>
            </w:pPr>
            <w:r w:rsidRPr="00E16BAD">
              <w:rPr>
                <w:rFonts w:ascii="Times New Roman" w:eastAsiaTheme="minorEastAsia" w:hAnsi="Times New Roman" w:cs="Times New Roman"/>
                <w:sz w:val="22"/>
                <w:szCs w:val="22"/>
                <w:highlight w:val="yellow"/>
                <w:lang w:val="en-US"/>
              </w:rPr>
              <w:t>E</w:t>
            </w:r>
            <w:r w:rsidRPr="00E16BAD">
              <w:rPr>
                <w:rFonts w:ascii="Times New Roman" w:eastAsiaTheme="minorEastAsia" w:hAnsi="Times New Roman" w:cs="Times New Roman"/>
                <w:sz w:val="22"/>
                <w:szCs w:val="22"/>
                <w:highlight w:val="yellow"/>
              </w:rPr>
              <w:t>-</w:t>
            </w:r>
            <w:r w:rsidRPr="00E16BAD">
              <w:rPr>
                <w:rFonts w:ascii="Times New Roman" w:eastAsiaTheme="minorEastAsia" w:hAnsi="Times New Roman" w:cs="Times New Roman"/>
                <w:sz w:val="22"/>
                <w:szCs w:val="22"/>
                <w:highlight w:val="yellow"/>
                <w:lang w:val="en-US"/>
              </w:rPr>
              <w:t>mail</w:t>
            </w:r>
            <w:r w:rsidRPr="00E16BAD">
              <w:rPr>
                <w:rFonts w:ascii="Times New Roman" w:eastAsiaTheme="minorEastAsia" w:hAnsi="Times New Roman" w:cs="Times New Roman"/>
                <w:sz w:val="22"/>
                <w:szCs w:val="22"/>
                <w:highlight w:val="yellow"/>
              </w:rPr>
              <w:t xml:space="preserve">: </w:t>
            </w:r>
            <w:hyperlink r:id="rId8" w:history="1">
              <w:r w:rsidRPr="00E16BAD">
                <w:rPr>
                  <w:rFonts w:ascii="Times New Roman" w:eastAsiaTheme="minorEastAsia" w:hAnsi="Times New Roman" w:cs="Times New Roman"/>
                  <w:color w:val="0000FF"/>
                  <w:sz w:val="22"/>
                  <w:szCs w:val="22"/>
                  <w:highlight w:val="yellow"/>
                  <w:u w:val="single"/>
                  <w:lang w:val="en-US"/>
                </w:rPr>
                <w:t>impn</w:t>
              </w:r>
              <w:r w:rsidRPr="00E16BAD">
                <w:rPr>
                  <w:rFonts w:ascii="Times New Roman" w:eastAsiaTheme="minorEastAsia" w:hAnsi="Times New Roman" w:cs="Times New Roman"/>
                  <w:color w:val="0000FF"/>
                  <w:sz w:val="22"/>
                  <w:szCs w:val="22"/>
                  <w:highlight w:val="yellow"/>
                  <w:u w:val="single"/>
                </w:rPr>
                <w:t>@</w:t>
              </w:r>
              <w:r w:rsidRPr="00E16BAD">
                <w:rPr>
                  <w:rFonts w:ascii="Times New Roman" w:eastAsiaTheme="minorEastAsia" w:hAnsi="Times New Roman" w:cs="Times New Roman"/>
                  <w:color w:val="0000FF"/>
                  <w:sz w:val="22"/>
                  <w:szCs w:val="22"/>
                  <w:highlight w:val="yellow"/>
                  <w:u w:val="single"/>
                  <w:lang w:val="en-US"/>
                </w:rPr>
                <w:t>impn</w:t>
              </w:r>
              <w:r w:rsidRPr="00E16BAD">
                <w:rPr>
                  <w:rFonts w:ascii="Times New Roman" w:eastAsiaTheme="minorEastAsia" w:hAnsi="Times New Roman" w:cs="Times New Roman"/>
                  <w:color w:val="0000FF"/>
                  <w:sz w:val="22"/>
                  <w:szCs w:val="22"/>
                  <w:highlight w:val="yellow"/>
                  <w:u w:val="single"/>
                </w:rPr>
                <w:t>.</w:t>
              </w:r>
              <w:proofErr w:type="spellStart"/>
              <w:r w:rsidRPr="00E16BAD">
                <w:rPr>
                  <w:rFonts w:ascii="Times New Roman" w:eastAsiaTheme="minorEastAsia" w:hAnsi="Times New Roman" w:cs="Times New Roman"/>
                  <w:color w:val="0000FF"/>
                  <w:sz w:val="22"/>
                  <w:szCs w:val="22"/>
                  <w:highlight w:val="yellow"/>
                  <w:u w:val="single"/>
                  <w:lang w:val="en-US"/>
                </w:rPr>
                <w:t>ru</w:t>
              </w:r>
              <w:proofErr w:type="spellEnd"/>
            </w:hyperlink>
          </w:p>
          <w:p w14:paraId="6F3C4233" w14:textId="77777777" w:rsidR="00E16BAD" w:rsidRPr="00E16BAD" w:rsidRDefault="00E16BAD" w:rsidP="003B68D4">
            <w:pPr>
              <w:pStyle w:val="a6"/>
              <w:ind w:left="0" w:firstLine="0"/>
              <w:rPr>
                <w:rFonts w:ascii="Times New Roman" w:hAnsi="Times New Roman" w:cs="Times New Roman"/>
                <w:sz w:val="22"/>
                <w:szCs w:val="22"/>
                <w:highlight w:val="yellow"/>
              </w:rPr>
            </w:pPr>
            <w:r w:rsidRPr="00E16BAD">
              <w:rPr>
                <w:rFonts w:ascii="Times New Roman" w:hAnsi="Times New Roman" w:cs="Times New Roman"/>
                <w:sz w:val="22"/>
                <w:szCs w:val="22"/>
                <w:highlight w:val="yellow"/>
              </w:rPr>
              <w:t xml:space="preserve">Банковские реквизиты: </w:t>
            </w:r>
          </w:p>
          <w:p w14:paraId="75C48613" w14:textId="77777777" w:rsidR="00E16BAD" w:rsidRPr="00E16BAD" w:rsidRDefault="00E16BAD" w:rsidP="003B68D4">
            <w:pPr>
              <w:pStyle w:val="a6"/>
              <w:ind w:left="0" w:firstLine="0"/>
              <w:rPr>
                <w:rFonts w:ascii="Times New Roman" w:hAnsi="Times New Roman" w:cs="Times New Roman"/>
                <w:sz w:val="22"/>
                <w:szCs w:val="22"/>
                <w:highlight w:val="yellow"/>
              </w:rPr>
            </w:pPr>
            <w:r w:rsidRPr="00E16BAD">
              <w:rPr>
                <w:rFonts w:ascii="Times New Roman" w:hAnsi="Times New Roman" w:cs="Times New Roman"/>
                <w:sz w:val="22"/>
                <w:szCs w:val="22"/>
                <w:highlight w:val="yellow"/>
              </w:rPr>
              <w:t>Получатель:</w:t>
            </w:r>
          </w:p>
          <w:p w14:paraId="0F58884F" w14:textId="77777777" w:rsidR="00E16BAD" w:rsidRPr="00E16BAD" w:rsidRDefault="00E16BAD" w:rsidP="003B68D4">
            <w:pPr>
              <w:pStyle w:val="a6"/>
              <w:ind w:left="0" w:firstLine="0"/>
              <w:rPr>
                <w:rFonts w:ascii="Times New Roman" w:hAnsi="Times New Roman" w:cs="Times New Roman"/>
                <w:sz w:val="22"/>
                <w:szCs w:val="22"/>
                <w:highlight w:val="yellow"/>
              </w:rPr>
            </w:pPr>
            <w:r w:rsidRPr="00E16BAD">
              <w:rPr>
                <w:rFonts w:ascii="Times New Roman" w:hAnsi="Times New Roman" w:cs="Times New Roman"/>
                <w:sz w:val="22"/>
                <w:szCs w:val="22"/>
                <w:highlight w:val="yellow"/>
              </w:rPr>
              <w:t>ИНН 2463002263 КПП 246545001</w:t>
            </w:r>
          </w:p>
          <w:p w14:paraId="5271E67C" w14:textId="77777777" w:rsidR="00E16BAD" w:rsidRPr="00E16BAD" w:rsidRDefault="00E16BAD" w:rsidP="003B68D4">
            <w:pPr>
              <w:pStyle w:val="a6"/>
              <w:ind w:left="0" w:firstLine="0"/>
              <w:rPr>
                <w:rFonts w:ascii="Times New Roman" w:hAnsi="Times New Roman" w:cs="Times New Roman"/>
                <w:sz w:val="22"/>
                <w:szCs w:val="22"/>
                <w:highlight w:val="yellow"/>
              </w:rPr>
            </w:pPr>
            <w:r w:rsidRPr="00E16BAD">
              <w:rPr>
                <w:rFonts w:ascii="Times New Roman" w:hAnsi="Times New Roman" w:cs="Times New Roman"/>
                <w:sz w:val="22"/>
                <w:szCs w:val="22"/>
                <w:highlight w:val="yellow"/>
              </w:rPr>
              <w:t>УФК по Красноярскому краю</w:t>
            </w:r>
          </w:p>
          <w:p w14:paraId="76A40E31" w14:textId="77777777" w:rsidR="00E16BAD" w:rsidRPr="00E16BAD" w:rsidRDefault="00E16BAD" w:rsidP="003B68D4">
            <w:pPr>
              <w:pStyle w:val="a6"/>
              <w:ind w:left="0" w:firstLine="0"/>
              <w:rPr>
                <w:rFonts w:ascii="Times New Roman" w:hAnsi="Times New Roman" w:cs="Times New Roman"/>
                <w:sz w:val="22"/>
                <w:szCs w:val="22"/>
                <w:highlight w:val="yellow"/>
              </w:rPr>
            </w:pPr>
            <w:r w:rsidRPr="00E16BAD">
              <w:rPr>
                <w:rFonts w:ascii="Times New Roman" w:hAnsi="Times New Roman" w:cs="Times New Roman"/>
                <w:sz w:val="22"/>
                <w:szCs w:val="22"/>
                <w:highlight w:val="yellow"/>
              </w:rPr>
              <w:t xml:space="preserve">(НИИ </w:t>
            </w:r>
            <w:proofErr w:type="gramStart"/>
            <w:r w:rsidRPr="00E16BAD">
              <w:rPr>
                <w:rFonts w:ascii="Times New Roman" w:hAnsi="Times New Roman" w:cs="Times New Roman"/>
                <w:sz w:val="22"/>
                <w:szCs w:val="22"/>
                <w:highlight w:val="yellow"/>
              </w:rPr>
              <w:t>МПС  л</w:t>
            </w:r>
            <w:proofErr w:type="gramEnd"/>
            <w:r w:rsidRPr="00E16BAD">
              <w:rPr>
                <w:rFonts w:ascii="Times New Roman" w:hAnsi="Times New Roman" w:cs="Times New Roman"/>
                <w:sz w:val="22"/>
                <w:szCs w:val="22"/>
                <w:highlight w:val="yellow"/>
              </w:rPr>
              <w:t>/</w:t>
            </w:r>
            <w:proofErr w:type="spellStart"/>
            <w:r w:rsidRPr="00E16BAD">
              <w:rPr>
                <w:rFonts w:ascii="Times New Roman" w:hAnsi="Times New Roman" w:cs="Times New Roman"/>
                <w:sz w:val="22"/>
                <w:szCs w:val="22"/>
                <w:highlight w:val="yellow"/>
              </w:rPr>
              <w:t>сч</w:t>
            </w:r>
            <w:proofErr w:type="spellEnd"/>
            <w:r w:rsidRPr="00E16BAD">
              <w:rPr>
                <w:rFonts w:ascii="Times New Roman" w:hAnsi="Times New Roman" w:cs="Times New Roman"/>
                <w:sz w:val="22"/>
                <w:szCs w:val="22"/>
                <w:highlight w:val="yellow"/>
              </w:rPr>
              <w:t xml:space="preserve"> 20196Е32440)  </w:t>
            </w:r>
          </w:p>
          <w:p w14:paraId="0EC16444" w14:textId="77777777" w:rsidR="00E16BAD" w:rsidRPr="00E16BAD" w:rsidRDefault="00E16BAD" w:rsidP="003B68D4">
            <w:pPr>
              <w:pStyle w:val="a6"/>
              <w:ind w:left="0" w:firstLine="0"/>
              <w:rPr>
                <w:rFonts w:ascii="Times New Roman" w:hAnsi="Times New Roman" w:cs="Times New Roman"/>
                <w:sz w:val="22"/>
                <w:szCs w:val="22"/>
                <w:highlight w:val="yellow"/>
              </w:rPr>
            </w:pPr>
            <w:r w:rsidRPr="00E16BAD">
              <w:rPr>
                <w:rFonts w:ascii="Times New Roman" w:hAnsi="Times New Roman" w:cs="Times New Roman"/>
                <w:sz w:val="22"/>
                <w:szCs w:val="22"/>
                <w:highlight w:val="yellow"/>
              </w:rPr>
              <w:t xml:space="preserve">Банк получателя: </w:t>
            </w:r>
          </w:p>
          <w:p w14:paraId="2C303EED" w14:textId="77777777" w:rsidR="00E16BAD" w:rsidRPr="00E16BAD" w:rsidRDefault="00E16BAD" w:rsidP="003B68D4">
            <w:pPr>
              <w:pStyle w:val="a6"/>
              <w:ind w:left="0" w:firstLine="0"/>
              <w:rPr>
                <w:rFonts w:ascii="Times New Roman" w:hAnsi="Times New Roman" w:cs="Times New Roman"/>
                <w:sz w:val="22"/>
                <w:szCs w:val="22"/>
                <w:highlight w:val="yellow"/>
              </w:rPr>
            </w:pPr>
            <w:r w:rsidRPr="00E16BAD">
              <w:rPr>
                <w:rFonts w:ascii="Times New Roman" w:hAnsi="Times New Roman" w:cs="Times New Roman"/>
                <w:sz w:val="22"/>
                <w:szCs w:val="22"/>
                <w:highlight w:val="yellow"/>
              </w:rPr>
              <w:t>ОТДЕЛЕНИЕ КРАСНОЯРСК г. Красноярска</w:t>
            </w:r>
          </w:p>
          <w:p w14:paraId="51EAC2BE" w14:textId="77777777" w:rsidR="00E16BAD" w:rsidRPr="00E16BAD" w:rsidRDefault="00E16BAD" w:rsidP="003B68D4">
            <w:pPr>
              <w:pStyle w:val="a6"/>
              <w:ind w:left="0" w:firstLine="0"/>
              <w:rPr>
                <w:rFonts w:ascii="Times New Roman" w:hAnsi="Times New Roman" w:cs="Times New Roman"/>
                <w:sz w:val="22"/>
                <w:szCs w:val="22"/>
                <w:highlight w:val="yellow"/>
              </w:rPr>
            </w:pPr>
            <w:r w:rsidRPr="00E16BAD">
              <w:rPr>
                <w:rFonts w:ascii="Times New Roman" w:hAnsi="Times New Roman" w:cs="Times New Roman"/>
                <w:sz w:val="22"/>
                <w:szCs w:val="22"/>
                <w:highlight w:val="yellow"/>
              </w:rPr>
              <w:t>БИК 010407105</w:t>
            </w:r>
          </w:p>
          <w:p w14:paraId="363DD927" w14:textId="77777777" w:rsidR="00E16BAD" w:rsidRPr="00E16BAD" w:rsidRDefault="00E16BAD" w:rsidP="003B68D4">
            <w:pPr>
              <w:pStyle w:val="a6"/>
              <w:ind w:left="0" w:firstLine="0"/>
              <w:rPr>
                <w:rFonts w:ascii="Times New Roman" w:hAnsi="Times New Roman" w:cs="Times New Roman"/>
                <w:sz w:val="22"/>
                <w:szCs w:val="22"/>
                <w:highlight w:val="yellow"/>
              </w:rPr>
            </w:pPr>
            <w:r w:rsidRPr="00E16BAD">
              <w:rPr>
                <w:rFonts w:ascii="Times New Roman" w:hAnsi="Times New Roman" w:cs="Times New Roman"/>
                <w:sz w:val="22"/>
                <w:szCs w:val="22"/>
                <w:highlight w:val="yellow"/>
              </w:rPr>
              <w:t>Единый казначейский счет 40102810245370000011</w:t>
            </w:r>
          </w:p>
          <w:p w14:paraId="7DC076BE" w14:textId="77777777" w:rsidR="00E16BAD" w:rsidRPr="00E16BAD" w:rsidRDefault="00E16BAD" w:rsidP="003B68D4">
            <w:pPr>
              <w:pStyle w:val="a6"/>
              <w:ind w:left="0" w:firstLine="0"/>
              <w:rPr>
                <w:rFonts w:ascii="Times New Roman" w:hAnsi="Times New Roman" w:cs="Times New Roman"/>
                <w:sz w:val="22"/>
                <w:szCs w:val="22"/>
              </w:rPr>
            </w:pPr>
            <w:r w:rsidRPr="00E16BAD">
              <w:rPr>
                <w:rFonts w:ascii="Times New Roman" w:hAnsi="Times New Roman" w:cs="Times New Roman"/>
                <w:sz w:val="22"/>
                <w:szCs w:val="22"/>
                <w:highlight w:val="yellow"/>
              </w:rPr>
              <w:t>Казначейский счет 03214643000000011900</w:t>
            </w:r>
          </w:p>
          <w:p w14:paraId="2A6B446C" w14:textId="77777777" w:rsidR="00E16BAD" w:rsidRDefault="00E16BAD" w:rsidP="003B68D4">
            <w:pPr>
              <w:pStyle w:val="a6"/>
              <w:ind w:left="0" w:firstLine="0"/>
              <w:rPr>
                <w:rFonts w:ascii="Times New Roman" w:hAnsi="Times New Roman" w:cs="Times New Roman"/>
                <w:sz w:val="22"/>
                <w:szCs w:val="22"/>
              </w:rPr>
            </w:pPr>
          </w:p>
          <w:p w14:paraId="4532ED89" w14:textId="77777777" w:rsidR="00E16BAD" w:rsidRDefault="00E16BAD" w:rsidP="003B68D4">
            <w:pPr>
              <w:pStyle w:val="a6"/>
              <w:ind w:left="0" w:firstLine="0"/>
              <w:rPr>
                <w:rFonts w:ascii="Times New Roman" w:hAnsi="Times New Roman" w:cs="Times New Roman"/>
                <w:sz w:val="22"/>
                <w:szCs w:val="22"/>
              </w:rPr>
            </w:pPr>
          </w:p>
          <w:p w14:paraId="5B986576" w14:textId="75EAA117" w:rsidR="00E16BAD" w:rsidRPr="00E16BAD" w:rsidRDefault="00E16BAD" w:rsidP="003B68D4">
            <w:pPr>
              <w:pStyle w:val="a6"/>
              <w:ind w:left="0" w:firstLine="0"/>
              <w:rPr>
                <w:rFonts w:ascii="Times New Roman" w:hAnsi="Times New Roman" w:cs="Times New Roman"/>
                <w:sz w:val="22"/>
                <w:szCs w:val="22"/>
              </w:rPr>
            </w:pPr>
            <w:r w:rsidRPr="00E16BAD">
              <w:rPr>
                <w:rFonts w:ascii="Times New Roman" w:hAnsi="Times New Roman" w:cs="Times New Roman"/>
                <w:sz w:val="22"/>
                <w:szCs w:val="22"/>
              </w:rPr>
              <w:t>(должность)</w:t>
            </w:r>
          </w:p>
          <w:p w14:paraId="15B05DEF" w14:textId="77777777" w:rsidR="00E16BAD" w:rsidRPr="00E16BAD" w:rsidRDefault="00E16BAD" w:rsidP="003B68D4">
            <w:pPr>
              <w:pStyle w:val="a6"/>
              <w:ind w:left="0" w:firstLine="0"/>
              <w:rPr>
                <w:rFonts w:ascii="Times New Roman" w:hAnsi="Times New Roman" w:cs="Times New Roman"/>
                <w:sz w:val="22"/>
                <w:szCs w:val="22"/>
              </w:rPr>
            </w:pPr>
          </w:p>
          <w:p w14:paraId="00794540" w14:textId="77777777" w:rsidR="00E16BAD" w:rsidRPr="00E16BAD" w:rsidRDefault="00E16BAD" w:rsidP="003B68D4">
            <w:pPr>
              <w:pStyle w:val="a6"/>
              <w:ind w:left="0" w:firstLine="0"/>
              <w:rPr>
                <w:rFonts w:ascii="Times New Roman" w:hAnsi="Times New Roman" w:cs="Times New Roman"/>
                <w:sz w:val="22"/>
                <w:szCs w:val="22"/>
              </w:rPr>
            </w:pPr>
          </w:p>
          <w:p w14:paraId="47625282" w14:textId="7532E957" w:rsidR="00E16BAD" w:rsidRPr="00E16BAD" w:rsidRDefault="00E16BAD" w:rsidP="003B68D4">
            <w:pPr>
              <w:pStyle w:val="a6"/>
              <w:ind w:left="0" w:firstLine="0"/>
              <w:rPr>
                <w:rFonts w:ascii="Times New Roman" w:hAnsi="Times New Roman" w:cs="Times New Roman"/>
                <w:sz w:val="22"/>
                <w:szCs w:val="22"/>
              </w:rPr>
            </w:pPr>
            <w:r w:rsidRPr="00E16BAD">
              <w:rPr>
                <w:rFonts w:ascii="Times New Roman" w:hAnsi="Times New Roman" w:cs="Times New Roman"/>
                <w:sz w:val="22"/>
                <w:szCs w:val="22"/>
              </w:rPr>
              <w:t>_____________________/____________________</w:t>
            </w:r>
          </w:p>
          <w:p w14:paraId="22043027" w14:textId="77777777" w:rsidR="00E16BAD" w:rsidRPr="00E16BAD" w:rsidRDefault="00E16BAD" w:rsidP="003B68D4">
            <w:pPr>
              <w:pStyle w:val="a6"/>
              <w:ind w:left="0" w:firstLine="0"/>
              <w:rPr>
                <w:rFonts w:ascii="Times New Roman" w:hAnsi="Times New Roman" w:cs="Times New Roman"/>
                <w:sz w:val="22"/>
                <w:szCs w:val="22"/>
              </w:rPr>
            </w:pPr>
            <w:proofErr w:type="spellStart"/>
            <w:r w:rsidRPr="00E16BAD">
              <w:rPr>
                <w:rFonts w:ascii="Times New Roman" w:hAnsi="Times New Roman" w:cs="Times New Roman"/>
                <w:sz w:val="22"/>
                <w:szCs w:val="22"/>
              </w:rPr>
              <w:t>М.п</w:t>
            </w:r>
            <w:proofErr w:type="spellEnd"/>
            <w:r w:rsidRPr="00E16BAD">
              <w:rPr>
                <w:rFonts w:ascii="Times New Roman" w:hAnsi="Times New Roman" w:cs="Times New Roman"/>
                <w:sz w:val="22"/>
                <w:szCs w:val="22"/>
              </w:rPr>
              <w:t>.</w:t>
            </w:r>
          </w:p>
        </w:tc>
        <w:tc>
          <w:tcPr>
            <w:tcW w:w="5245" w:type="dxa"/>
          </w:tcPr>
          <w:p w14:paraId="15B80ED4" w14:textId="19933999" w:rsidR="00E16BAD" w:rsidRPr="00E16BAD" w:rsidRDefault="00E16BAD" w:rsidP="003B68D4">
            <w:pPr>
              <w:pStyle w:val="a6"/>
              <w:ind w:left="0" w:right="317" w:firstLine="0"/>
              <w:jc w:val="left"/>
              <w:rPr>
                <w:rFonts w:ascii="Times New Roman" w:hAnsi="Times New Roman" w:cs="Times New Roman"/>
                <w:sz w:val="22"/>
                <w:szCs w:val="22"/>
              </w:rPr>
            </w:pPr>
          </w:p>
          <w:p w14:paraId="7796D66E" w14:textId="2CEBAE52" w:rsidR="00E16BAD" w:rsidRPr="00E16BAD" w:rsidRDefault="00E16BAD" w:rsidP="003B68D4">
            <w:pPr>
              <w:pStyle w:val="a6"/>
              <w:ind w:left="0" w:right="317" w:firstLine="0"/>
              <w:jc w:val="left"/>
              <w:rPr>
                <w:rFonts w:ascii="Times New Roman" w:hAnsi="Times New Roman" w:cs="Times New Roman"/>
                <w:sz w:val="22"/>
                <w:szCs w:val="22"/>
              </w:rPr>
            </w:pPr>
            <w:r w:rsidRPr="00E16BAD">
              <w:rPr>
                <w:rFonts w:ascii="Times New Roman" w:hAnsi="Times New Roman" w:cs="Times New Roman"/>
                <w:sz w:val="22"/>
                <w:szCs w:val="22"/>
              </w:rPr>
              <w:t>___________________________________________________________________</w:t>
            </w:r>
            <w:r>
              <w:rPr>
                <w:rFonts w:ascii="Times New Roman" w:hAnsi="Times New Roman" w:cs="Times New Roman"/>
                <w:sz w:val="22"/>
                <w:szCs w:val="22"/>
              </w:rPr>
              <w:t>__________(</w:t>
            </w:r>
            <w:r w:rsidRPr="00E16BAD">
              <w:rPr>
                <w:rFonts w:ascii="Times New Roman" w:hAnsi="Times New Roman" w:cs="Times New Roman"/>
                <w:sz w:val="22"/>
                <w:szCs w:val="22"/>
              </w:rPr>
              <w:t>Ф.И.О.</w:t>
            </w:r>
            <w:r>
              <w:rPr>
                <w:rFonts w:ascii="Times New Roman" w:hAnsi="Times New Roman" w:cs="Times New Roman"/>
                <w:sz w:val="22"/>
                <w:szCs w:val="22"/>
              </w:rPr>
              <w:t>)</w:t>
            </w:r>
          </w:p>
          <w:p w14:paraId="70AD41BA" w14:textId="09B7FD3F" w:rsidR="00E16BAD" w:rsidRPr="00E16BAD" w:rsidRDefault="00E16BAD" w:rsidP="003B68D4">
            <w:pPr>
              <w:pStyle w:val="a6"/>
              <w:ind w:left="0" w:right="317" w:firstLine="0"/>
              <w:jc w:val="left"/>
              <w:rPr>
                <w:rFonts w:ascii="Times New Roman" w:hAnsi="Times New Roman" w:cs="Times New Roman"/>
                <w:sz w:val="22"/>
                <w:szCs w:val="22"/>
              </w:rPr>
            </w:pPr>
            <w:r w:rsidRPr="00E16BAD">
              <w:rPr>
                <w:rFonts w:ascii="Times New Roman" w:hAnsi="Times New Roman" w:cs="Times New Roman"/>
                <w:sz w:val="22"/>
                <w:szCs w:val="22"/>
              </w:rPr>
              <w:t>Адрес мест</w:t>
            </w:r>
            <w:r>
              <w:rPr>
                <w:rFonts w:ascii="Times New Roman" w:hAnsi="Times New Roman" w:cs="Times New Roman"/>
                <w:sz w:val="22"/>
                <w:szCs w:val="22"/>
              </w:rPr>
              <w:t xml:space="preserve">а </w:t>
            </w:r>
            <w:r w:rsidRPr="00E16BAD">
              <w:rPr>
                <w:rFonts w:ascii="Times New Roman" w:hAnsi="Times New Roman" w:cs="Times New Roman"/>
                <w:sz w:val="22"/>
                <w:szCs w:val="22"/>
              </w:rPr>
              <w:t>жительства:</w:t>
            </w:r>
            <w:r>
              <w:rPr>
                <w:rFonts w:ascii="Times New Roman" w:hAnsi="Times New Roman" w:cs="Times New Roman"/>
                <w:sz w:val="22"/>
                <w:szCs w:val="22"/>
              </w:rPr>
              <w:t xml:space="preserve"> </w:t>
            </w:r>
            <w:r w:rsidRPr="00E16BAD">
              <w:rPr>
                <w:rFonts w:ascii="Times New Roman" w:hAnsi="Times New Roman" w:cs="Times New Roman"/>
                <w:sz w:val="22"/>
                <w:szCs w:val="22"/>
              </w:rPr>
              <w:t>__________________________________________________________________________</w:t>
            </w:r>
          </w:p>
          <w:p w14:paraId="41BF81DE" w14:textId="11043FB3" w:rsidR="00E16BAD" w:rsidRPr="00E16BAD" w:rsidRDefault="00E16BAD" w:rsidP="003B68D4">
            <w:pPr>
              <w:pStyle w:val="a6"/>
              <w:ind w:left="0" w:right="317" w:firstLine="0"/>
              <w:jc w:val="left"/>
              <w:rPr>
                <w:rFonts w:ascii="Times New Roman" w:hAnsi="Times New Roman" w:cs="Times New Roman"/>
                <w:sz w:val="22"/>
                <w:szCs w:val="22"/>
              </w:rPr>
            </w:pPr>
            <w:r w:rsidRPr="00E16BAD">
              <w:rPr>
                <w:rFonts w:ascii="Times New Roman" w:hAnsi="Times New Roman" w:cs="Times New Roman"/>
                <w:sz w:val="22"/>
                <w:szCs w:val="22"/>
              </w:rPr>
              <w:t xml:space="preserve">Иной адрес для </w:t>
            </w:r>
            <w:r>
              <w:rPr>
                <w:rFonts w:ascii="Times New Roman" w:hAnsi="Times New Roman" w:cs="Times New Roman"/>
                <w:sz w:val="22"/>
                <w:szCs w:val="22"/>
              </w:rPr>
              <w:t xml:space="preserve">направления </w:t>
            </w:r>
            <w:r w:rsidRPr="00E16BAD">
              <w:rPr>
                <w:rFonts w:ascii="Times New Roman" w:hAnsi="Times New Roman" w:cs="Times New Roman"/>
                <w:sz w:val="22"/>
                <w:szCs w:val="22"/>
              </w:rPr>
              <w:t>корреспонденции (при наличии):</w:t>
            </w:r>
            <w:r>
              <w:rPr>
                <w:rFonts w:ascii="Times New Roman" w:hAnsi="Times New Roman" w:cs="Times New Roman"/>
                <w:sz w:val="22"/>
                <w:szCs w:val="22"/>
              </w:rPr>
              <w:t xml:space="preserve"> </w:t>
            </w:r>
            <w:r w:rsidRPr="00E16BAD">
              <w:rPr>
                <w:rFonts w:ascii="Times New Roman" w:hAnsi="Times New Roman" w:cs="Times New Roman"/>
                <w:sz w:val="22"/>
                <w:szCs w:val="22"/>
              </w:rPr>
              <w:t>____________________________________________________________________________________</w:t>
            </w:r>
          </w:p>
          <w:p w14:paraId="6AE600E1" w14:textId="77777777" w:rsidR="00E16BAD" w:rsidRPr="00E16BAD" w:rsidRDefault="00E16BAD" w:rsidP="003B68D4">
            <w:pPr>
              <w:pStyle w:val="a6"/>
              <w:ind w:left="0" w:right="317" w:firstLine="0"/>
              <w:jc w:val="left"/>
              <w:rPr>
                <w:rFonts w:ascii="Times New Roman" w:hAnsi="Times New Roman" w:cs="Times New Roman"/>
                <w:sz w:val="22"/>
                <w:szCs w:val="22"/>
              </w:rPr>
            </w:pPr>
            <w:proofErr w:type="gramStart"/>
            <w:r w:rsidRPr="00E16BAD">
              <w:rPr>
                <w:rFonts w:ascii="Times New Roman" w:hAnsi="Times New Roman" w:cs="Times New Roman"/>
                <w:sz w:val="22"/>
                <w:szCs w:val="22"/>
              </w:rPr>
              <w:t>Телефон:_</w:t>
            </w:r>
            <w:proofErr w:type="gramEnd"/>
            <w:r w:rsidRPr="00E16BAD">
              <w:rPr>
                <w:rFonts w:ascii="Times New Roman" w:hAnsi="Times New Roman" w:cs="Times New Roman"/>
                <w:sz w:val="22"/>
                <w:szCs w:val="22"/>
              </w:rPr>
              <w:t>_______________________</w:t>
            </w:r>
          </w:p>
          <w:p w14:paraId="14BCB2C6" w14:textId="77777777" w:rsidR="00E16BAD" w:rsidRPr="00E16BAD" w:rsidRDefault="00E16BAD" w:rsidP="003B68D4">
            <w:pPr>
              <w:pStyle w:val="a6"/>
              <w:ind w:left="0" w:right="317" w:firstLine="0"/>
              <w:jc w:val="left"/>
              <w:rPr>
                <w:rFonts w:ascii="Times New Roman" w:hAnsi="Times New Roman" w:cs="Times New Roman"/>
                <w:sz w:val="22"/>
                <w:szCs w:val="22"/>
              </w:rPr>
            </w:pPr>
          </w:p>
          <w:p w14:paraId="2623134C" w14:textId="75F4C8D1" w:rsidR="00E16BAD" w:rsidRPr="00E16BAD" w:rsidRDefault="00E16BAD" w:rsidP="003B68D4">
            <w:pPr>
              <w:pStyle w:val="a6"/>
              <w:ind w:left="0" w:right="317" w:firstLine="0"/>
              <w:jc w:val="left"/>
              <w:rPr>
                <w:rFonts w:ascii="Times New Roman" w:hAnsi="Times New Roman" w:cs="Times New Roman"/>
                <w:sz w:val="22"/>
                <w:szCs w:val="22"/>
              </w:rPr>
            </w:pPr>
            <w:r w:rsidRPr="00E16BAD">
              <w:rPr>
                <w:rFonts w:ascii="Times New Roman" w:hAnsi="Times New Roman" w:cs="Times New Roman"/>
                <w:sz w:val="22"/>
                <w:szCs w:val="22"/>
              </w:rPr>
              <w:t>Паспорт/документ, удостоверяющий личность:</w:t>
            </w:r>
            <w:r>
              <w:rPr>
                <w:rFonts w:ascii="Times New Roman" w:hAnsi="Times New Roman" w:cs="Times New Roman"/>
                <w:sz w:val="22"/>
                <w:szCs w:val="22"/>
              </w:rPr>
              <w:t xml:space="preserve"> </w:t>
            </w:r>
            <w:r w:rsidRPr="00E16BAD">
              <w:rPr>
                <w:rFonts w:ascii="Times New Roman" w:hAnsi="Times New Roman" w:cs="Times New Roman"/>
                <w:sz w:val="22"/>
                <w:szCs w:val="22"/>
              </w:rPr>
              <w:t>________________________</w:t>
            </w:r>
            <w:r>
              <w:rPr>
                <w:rFonts w:ascii="Times New Roman" w:hAnsi="Times New Roman" w:cs="Times New Roman"/>
                <w:sz w:val="22"/>
                <w:szCs w:val="22"/>
              </w:rPr>
              <w:t>__________________</w:t>
            </w:r>
            <w:r w:rsidRPr="00E16BAD">
              <w:rPr>
                <w:rFonts w:ascii="Times New Roman" w:hAnsi="Times New Roman" w:cs="Times New Roman"/>
                <w:sz w:val="22"/>
                <w:szCs w:val="22"/>
              </w:rPr>
              <w:t xml:space="preserve"> выдан:</w:t>
            </w:r>
            <w:r>
              <w:rPr>
                <w:rFonts w:ascii="Times New Roman" w:hAnsi="Times New Roman" w:cs="Times New Roman"/>
                <w:sz w:val="22"/>
                <w:szCs w:val="22"/>
              </w:rPr>
              <w:t xml:space="preserve"> </w:t>
            </w:r>
            <w:r w:rsidRPr="00E16BAD">
              <w:rPr>
                <w:rFonts w:ascii="Times New Roman" w:hAnsi="Times New Roman" w:cs="Times New Roman"/>
                <w:sz w:val="22"/>
                <w:szCs w:val="22"/>
              </w:rPr>
              <w:t>___________________________</w:t>
            </w:r>
            <w:r>
              <w:rPr>
                <w:rFonts w:ascii="Times New Roman" w:hAnsi="Times New Roman" w:cs="Times New Roman"/>
                <w:sz w:val="22"/>
                <w:szCs w:val="22"/>
              </w:rPr>
              <w:t>_________</w:t>
            </w:r>
          </w:p>
          <w:p w14:paraId="2AA81B62" w14:textId="1A61AAC4" w:rsidR="00E16BAD" w:rsidRPr="00E16BAD" w:rsidRDefault="00E16BAD" w:rsidP="003B68D4">
            <w:pPr>
              <w:pStyle w:val="a6"/>
              <w:ind w:left="0" w:right="317" w:firstLine="0"/>
              <w:jc w:val="left"/>
              <w:rPr>
                <w:rFonts w:ascii="Times New Roman" w:hAnsi="Times New Roman" w:cs="Times New Roman"/>
                <w:sz w:val="22"/>
                <w:szCs w:val="22"/>
              </w:rPr>
            </w:pPr>
            <w:r w:rsidRPr="00E16BAD">
              <w:rPr>
                <w:rFonts w:ascii="Times New Roman" w:hAnsi="Times New Roman" w:cs="Times New Roman"/>
                <w:sz w:val="22"/>
                <w:szCs w:val="22"/>
              </w:rPr>
              <w:t>Дата выдачи:</w:t>
            </w:r>
            <w:r>
              <w:rPr>
                <w:rFonts w:ascii="Times New Roman" w:hAnsi="Times New Roman" w:cs="Times New Roman"/>
                <w:sz w:val="22"/>
                <w:szCs w:val="22"/>
              </w:rPr>
              <w:t xml:space="preserve"> </w:t>
            </w:r>
            <w:r w:rsidRPr="00E16BAD">
              <w:rPr>
                <w:rFonts w:ascii="Times New Roman" w:hAnsi="Times New Roman" w:cs="Times New Roman"/>
                <w:sz w:val="22"/>
                <w:szCs w:val="22"/>
              </w:rPr>
              <w:t>______________________</w:t>
            </w:r>
          </w:p>
          <w:p w14:paraId="0E2F511A" w14:textId="77777777" w:rsidR="00E16BAD" w:rsidRPr="00E16BAD" w:rsidRDefault="00E16BAD" w:rsidP="003B68D4">
            <w:pPr>
              <w:pStyle w:val="a6"/>
              <w:ind w:left="0" w:right="317" w:firstLine="0"/>
              <w:jc w:val="left"/>
              <w:rPr>
                <w:rFonts w:ascii="Times New Roman" w:hAnsi="Times New Roman" w:cs="Times New Roman"/>
                <w:sz w:val="22"/>
                <w:szCs w:val="22"/>
              </w:rPr>
            </w:pPr>
          </w:p>
          <w:p w14:paraId="67A6E14F" w14:textId="77777777" w:rsidR="00E16BAD" w:rsidRPr="00E16BAD" w:rsidRDefault="00E16BAD" w:rsidP="003B68D4">
            <w:pPr>
              <w:pStyle w:val="a6"/>
              <w:ind w:left="0" w:right="317" w:firstLine="0"/>
              <w:jc w:val="left"/>
              <w:rPr>
                <w:rFonts w:ascii="Times New Roman" w:hAnsi="Times New Roman" w:cs="Times New Roman"/>
                <w:sz w:val="22"/>
                <w:szCs w:val="22"/>
              </w:rPr>
            </w:pPr>
          </w:p>
          <w:p w14:paraId="0BD5BE25" w14:textId="31A82D52" w:rsidR="00E16BAD" w:rsidRPr="00E16BAD" w:rsidRDefault="00E16BAD" w:rsidP="003B68D4">
            <w:pPr>
              <w:pStyle w:val="a6"/>
              <w:ind w:left="0" w:right="317" w:firstLine="0"/>
              <w:jc w:val="left"/>
              <w:rPr>
                <w:rFonts w:ascii="Times New Roman" w:hAnsi="Times New Roman" w:cs="Times New Roman"/>
                <w:sz w:val="22"/>
                <w:szCs w:val="22"/>
              </w:rPr>
            </w:pPr>
            <w:r w:rsidRPr="00E16BAD">
              <w:rPr>
                <w:rFonts w:ascii="Times New Roman" w:hAnsi="Times New Roman" w:cs="Times New Roman"/>
                <w:sz w:val="22"/>
                <w:szCs w:val="22"/>
              </w:rPr>
              <w:t>_______________/_____________</w:t>
            </w:r>
            <w:r>
              <w:rPr>
                <w:rFonts w:ascii="Times New Roman" w:hAnsi="Times New Roman" w:cs="Times New Roman"/>
                <w:sz w:val="22"/>
                <w:szCs w:val="22"/>
              </w:rPr>
              <w:t>______________</w:t>
            </w:r>
          </w:p>
          <w:p w14:paraId="081E89F1" w14:textId="77777777" w:rsidR="00E16BAD" w:rsidRPr="00E16BAD" w:rsidRDefault="00E16BAD" w:rsidP="003B68D4">
            <w:pPr>
              <w:pStyle w:val="a6"/>
              <w:ind w:left="0" w:right="317" w:firstLine="0"/>
              <w:jc w:val="left"/>
              <w:rPr>
                <w:rFonts w:ascii="Times New Roman" w:hAnsi="Times New Roman" w:cs="Times New Roman"/>
                <w:sz w:val="22"/>
                <w:szCs w:val="22"/>
              </w:rPr>
            </w:pPr>
          </w:p>
        </w:tc>
      </w:tr>
      <w:tr w:rsidR="00E16BAD" w:rsidRPr="00390722" w14:paraId="25C5B2ED" w14:textId="77777777" w:rsidTr="00E16BAD">
        <w:trPr>
          <w:trHeight w:val="266"/>
        </w:trPr>
        <w:tc>
          <w:tcPr>
            <w:tcW w:w="5245" w:type="dxa"/>
            <w:vMerge/>
          </w:tcPr>
          <w:p w14:paraId="07FE45AB" w14:textId="77777777" w:rsidR="00E16BAD" w:rsidRPr="00E16BAD" w:rsidRDefault="00E16BAD" w:rsidP="003B68D4">
            <w:pPr>
              <w:pStyle w:val="a6"/>
              <w:ind w:left="0" w:firstLine="0"/>
              <w:rPr>
                <w:rFonts w:ascii="Times New Roman" w:hAnsi="Times New Roman" w:cs="Times New Roman"/>
                <w:sz w:val="22"/>
                <w:szCs w:val="22"/>
              </w:rPr>
            </w:pPr>
          </w:p>
        </w:tc>
        <w:tc>
          <w:tcPr>
            <w:tcW w:w="5245" w:type="dxa"/>
          </w:tcPr>
          <w:p w14:paraId="40C37754" w14:textId="3CD23CA1" w:rsidR="00E16BAD" w:rsidRPr="00E16BAD" w:rsidRDefault="00E16BAD" w:rsidP="003B68D4">
            <w:pPr>
              <w:ind w:right="317" w:firstLine="0"/>
              <w:jc w:val="left"/>
              <w:rPr>
                <w:rFonts w:ascii="Times New Roman" w:hAnsi="Times New Roman" w:cs="Times New Roman"/>
                <w:b/>
                <w:sz w:val="22"/>
                <w:szCs w:val="22"/>
              </w:rPr>
            </w:pPr>
            <w:r w:rsidRPr="00E16BAD">
              <w:rPr>
                <w:rFonts w:ascii="Times New Roman" w:hAnsi="Times New Roman" w:cs="Times New Roman"/>
                <w:b/>
                <w:sz w:val="22"/>
                <w:szCs w:val="22"/>
              </w:rPr>
              <w:t>Заказчик</w:t>
            </w:r>
          </w:p>
        </w:tc>
      </w:tr>
      <w:tr w:rsidR="00E16BAD" w:rsidRPr="00390722" w14:paraId="1A315661" w14:textId="77777777" w:rsidTr="00E16BAD">
        <w:trPr>
          <w:trHeight w:val="4142"/>
        </w:trPr>
        <w:tc>
          <w:tcPr>
            <w:tcW w:w="5245" w:type="dxa"/>
            <w:vMerge/>
          </w:tcPr>
          <w:p w14:paraId="48D47A4B" w14:textId="77777777" w:rsidR="00E16BAD" w:rsidRPr="00E16BAD" w:rsidRDefault="00E16BAD" w:rsidP="003B68D4">
            <w:pPr>
              <w:pStyle w:val="a6"/>
              <w:ind w:left="0" w:firstLine="0"/>
              <w:rPr>
                <w:rFonts w:ascii="Times New Roman" w:hAnsi="Times New Roman" w:cs="Times New Roman"/>
                <w:sz w:val="22"/>
                <w:szCs w:val="22"/>
              </w:rPr>
            </w:pPr>
          </w:p>
        </w:tc>
        <w:tc>
          <w:tcPr>
            <w:tcW w:w="5245" w:type="dxa"/>
          </w:tcPr>
          <w:p w14:paraId="1EF549DC" w14:textId="77777777" w:rsidR="00E16BAD" w:rsidRPr="00E16BAD" w:rsidRDefault="00E16BAD" w:rsidP="003B68D4">
            <w:pPr>
              <w:pStyle w:val="a6"/>
              <w:ind w:left="0" w:right="317" w:firstLine="0"/>
              <w:jc w:val="left"/>
              <w:rPr>
                <w:rFonts w:ascii="Times New Roman" w:hAnsi="Times New Roman" w:cs="Times New Roman"/>
                <w:sz w:val="22"/>
                <w:szCs w:val="22"/>
              </w:rPr>
            </w:pPr>
          </w:p>
          <w:p w14:paraId="05F1439D" w14:textId="21B310F0" w:rsidR="00846A4A" w:rsidRDefault="00E16BAD" w:rsidP="003B68D4">
            <w:pPr>
              <w:pStyle w:val="a6"/>
              <w:ind w:left="0" w:right="317" w:firstLine="0"/>
              <w:jc w:val="left"/>
              <w:rPr>
                <w:ins w:id="183" w:author="Сиротинина Елена" w:date="2023-11-28T10:41:00Z"/>
                <w:rFonts w:ascii="Times New Roman" w:hAnsi="Times New Roman" w:cs="Times New Roman"/>
                <w:sz w:val="22"/>
                <w:szCs w:val="22"/>
              </w:rPr>
            </w:pPr>
            <w:r w:rsidRPr="00E16BAD">
              <w:rPr>
                <w:rFonts w:ascii="Times New Roman" w:hAnsi="Times New Roman" w:cs="Times New Roman"/>
                <w:sz w:val="22"/>
                <w:szCs w:val="22"/>
              </w:rPr>
              <w:t>__________________________________________________________________</w:t>
            </w:r>
            <w:r w:rsidR="003D71CA">
              <w:rPr>
                <w:rFonts w:ascii="Times New Roman" w:hAnsi="Times New Roman" w:cs="Times New Roman"/>
                <w:sz w:val="22"/>
                <w:szCs w:val="22"/>
              </w:rPr>
              <w:t>___________</w:t>
            </w:r>
            <w:ins w:id="184" w:author="Сиротинина Елена" w:date="2023-11-28T10:41:00Z">
              <w:r w:rsidR="00846A4A">
                <w:rPr>
                  <w:rFonts w:ascii="Times New Roman" w:hAnsi="Times New Roman" w:cs="Times New Roman"/>
                  <w:sz w:val="22"/>
                  <w:szCs w:val="22"/>
                </w:rPr>
                <w:t>_______</w:t>
              </w:r>
            </w:ins>
            <w:r>
              <w:rPr>
                <w:rFonts w:ascii="Times New Roman" w:hAnsi="Times New Roman" w:cs="Times New Roman"/>
                <w:sz w:val="22"/>
                <w:szCs w:val="22"/>
              </w:rPr>
              <w:t xml:space="preserve"> </w:t>
            </w:r>
          </w:p>
          <w:p w14:paraId="1EDE273D" w14:textId="20C1C4C1" w:rsidR="00E16BAD" w:rsidRDefault="00E16BAD" w:rsidP="003B68D4">
            <w:pPr>
              <w:pStyle w:val="a6"/>
              <w:ind w:left="0" w:right="317" w:firstLine="0"/>
              <w:jc w:val="left"/>
              <w:rPr>
                <w:ins w:id="185" w:author="Сиротинина Елена" w:date="2023-11-28T10:39:00Z"/>
                <w:rFonts w:ascii="Times New Roman" w:hAnsi="Times New Roman" w:cs="Times New Roman"/>
                <w:sz w:val="22"/>
                <w:szCs w:val="22"/>
              </w:rPr>
            </w:pPr>
            <w:r>
              <w:rPr>
                <w:rFonts w:ascii="Times New Roman" w:hAnsi="Times New Roman" w:cs="Times New Roman"/>
                <w:sz w:val="22"/>
                <w:szCs w:val="22"/>
              </w:rPr>
              <w:t>(Ф.И.О.</w:t>
            </w:r>
            <w:ins w:id="186" w:author="Сиротинина Елена" w:date="2023-11-28T10:38:00Z">
              <w:r w:rsidR="00846A4A">
                <w:rPr>
                  <w:rFonts w:ascii="Times New Roman" w:hAnsi="Times New Roman" w:cs="Times New Roman"/>
                  <w:sz w:val="22"/>
                  <w:szCs w:val="22"/>
                </w:rPr>
                <w:t xml:space="preserve"> или наименование </w:t>
              </w:r>
            </w:ins>
            <w:ins w:id="187" w:author="Сиротинина Елена" w:date="2023-11-28T10:42:00Z">
              <w:r w:rsidR="00846A4A" w:rsidRPr="002012B2">
                <w:rPr>
                  <w:rFonts w:ascii="Times New Roman" w:hAnsi="Times New Roman" w:cs="Times New Roman"/>
                  <w:sz w:val="22"/>
                  <w:szCs w:val="22"/>
                </w:rPr>
                <w:t>юридического лица</w:t>
              </w:r>
              <w:r w:rsidR="00846A4A">
                <w:rPr>
                  <w:rFonts w:ascii="Times New Roman" w:hAnsi="Times New Roman" w:cs="Times New Roman"/>
                  <w:sz w:val="22"/>
                  <w:szCs w:val="22"/>
                </w:rPr>
                <w:t xml:space="preserve"> /</w:t>
              </w:r>
            </w:ins>
            <w:r>
              <w:rPr>
                <w:rFonts w:ascii="Times New Roman" w:hAnsi="Times New Roman" w:cs="Times New Roman"/>
                <w:sz w:val="22"/>
                <w:szCs w:val="22"/>
              </w:rPr>
              <w:t>)</w:t>
            </w:r>
          </w:p>
          <w:p w14:paraId="45CFE3E4" w14:textId="744D3C56" w:rsidR="00846A4A" w:rsidRPr="00E16BAD" w:rsidRDefault="00846A4A" w:rsidP="00846A4A">
            <w:pPr>
              <w:pStyle w:val="a6"/>
              <w:ind w:left="0" w:firstLine="0"/>
              <w:rPr>
                <w:ins w:id="188" w:author="Сиротинина Елена" w:date="2023-11-28T10:39:00Z"/>
                <w:rFonts w:ascii="Times New Roman" w:hAnsi="Times New Roman" w:cs="Times New Roman"/>
                <w:sz w:val="22"/>
                <w:szCs w:val="22"/>
              </w:rPr>
            </w:pPr>
            <w:ins w:id="189" w:author="Сиротинина Елена" w:date="2023-11-28T10:39:00Z">
              <w:r w:rsidRPr="00E16BAD">
                <w:rPr>
                  <w:rFonts w:ascii="Times New Roman" w:hAnsi="Times New Roman" w:cs="Times New Roman"/>
                  <w:sz w:val="22"/>
                  <w:szCs w:val="22"/>
                </w:rPr>
                <w:t xml:space="preserve">ОГРН </w:t>
              </w:r>
            </w:ins>
          </w:p>
          <w:p w14:paraId="3A5F7E01" w14:textId="3C2C2A6C" w:rsidR="00846A4A" w:rsidRPr="00E16BAD" w:rsidRDefault="00846A4A" w:rsidP="00846A4A">
            <w:pPr>
              <w:pStyle w:val="a6"/>
              <w:ind w:left="0" w:firstLine="0"/>
              <w:rPr>
                <w:ins w:id="190" w:author="Сиротинина Елена" w:date="2023-11-28T10:39:00Z"/>
                <w:rFonts w:ascii="Times New Roman" w:hAnsi="Times New Roman" w:cs="Times New Roman"/>
                <w:sz w:val="22"/>
                <w:szCs w:val="22"/>
              </w:rPr>
            </w:pPr>
            <w:ins w:id="191" w:author="Сиротинина Елена" w:date="2023-11-28T10:39:00Z">
              <w:r w:rsidRPr="00E16BAD">
                <w:rPr>
                  <w:rFonts w:ascii="Times New Roman" w:hAnsi="Times New Roman" w:cs="Times New Roman"/>
                  <w:sz w:val="22"/>
                  <w:szCs w:val="22"/>
                </w:rPr>
                <w:t>ИНН</w:t>
              </w:r>
              <w:r>
                <w:rPr>
                  <w:rFonts w:ascii="Times New Roman" w:hAnsi="Times New Roman" w:cs="Times New Roman"/>
                  <w:sz w:val="22"/>
                  <w:szCs w:val="22"/>
                </w:rPr>
                <w:t>/КПП</w:t>
              </w:r>
              <w:r w:rsidRPr="00E16BAD">
                <w:rPr>
                  <w:rFonts w:ascii="Times New Roman" w:hAnsi="Times New Roman" w:cs="Times New Roman"/>
                  <w:sz w:val="22"/>
                  <w:szCs w:val="22"/>
                </w:rPr>
                <w:t xml:space="preserve"> </w:t>
              </w:r>
            </w:ins>
          </w:p>
          <w:p w14:paraId="178CB103" w14:textId="77777777" w:rsidR="00846A4A" w:rsidRPr="00E16BAD" w:rsidRDefault="00846A4A" w:rsidP="003B68D4">
            <w:pPr>
              <w:pStyle w:val="a6"/>
              <w:ind w:left="0" w:right="317" w:firstLine="0"/>
              <w:jc w:val="left"/>
              <w:rPr>
                <w:rFonts w:ascii="Times New Roman" w:hAnsi="Times New Roman" w:cs="Times New Roman"/>
                <w:sz w:val="22"/>
                <w:szCs w:val="22"/>
              </w:rPr>
            </w:pPr>
          </w:p>
          <w:p w14:paraId="08B75312" w14:textId="159CB655" w:rsidR="00E16BAD" w:rsidRPr="00E16BAD" w:rsidRDefault="00E16BAD" w:rsidP="003B68D4">
            <w:pPr>
              <w:pStyle w:val="a6"/>
              <w:ind w:left="0" w:right="317" w:firstLine="0"/>
              <w:jc w:val="left"/>
              <w:rPr>
                <w:rFonts w:ascii="Times New Roman" w:hAnsi="Times New Roman" w:cs="Times New Roman"/>
                <w:sz w:val="22"/>
                <w:szCs w:val="22"/>
              </w:rPr>
            </w:pPr>
            <w:r w:rsidRPr="00E16BAD">
              <w:rPr>
                <w:rFonts w:ascii="Times New Roman" w:hAnsi="Times New Roman" w:cs="Times New Roman"/>
                <w:sz w:val="22"/>
                <w:szCs w:val="22"/>
              </w:rPr>
              <w:t>Адрес места жительства</w:t>
            </w:r>
            <w:ins w:id="192" w:author="Сиротинина Елена" w:date="2023-11-28T10:42:00Z">
              <w:r w:rsidR="00846A4A">
                <w:rPr>
                  <w:rFonts w:ascii="Times New Roman" w:hAnsi="Times New Roman" w:cs="Times New Roman"/>
                  <w:sz w:val="22"/>
                  <w:szCs w:val="22"/>
                </w:rPr>
                <w:t xml:space="preserve"> /</w:t>
              </w:r>
              <w:r w:rsidR="00846A4A" w:rsidRPr="00E16BAD">
                <w:rPr>
                  <w:rFonts w:ascii="Times New Roman" w:hAnsi="Times New Roman" w:cs="Times New Roman"/>
                  <w:sz w:val="22"/>
                  <w:szCs w:val="22"/>
                </w:rPr>
                <w:t xml:space="preserve"> Адрес </w:t>
              </w:r>
              <w:r w:rsidR="00846A4A" w:rsidRPr="002012B2">
                <w:rPr>
                  <w:rFonts w:ascii="Times New Roman" w:hAnsi="Times New Roman" w:cs="Times New Roman"/>
                  <w:sz w:val="22"/>
                  <w:szCs w:val="22"/>
                </w:rPr>
                <w:t>юридического лица</w:t>
              </w:r>
            </w:ins>
            <w:r w:rsidRPr="00E16BAD">
              <w:rPr>
                <w:rFonts w:ascii="Times New Roman" w:hAnsi="Times New Roman" w:cs="Times New Roman"/>
                <w:sz w:val="22"/>
                <w:szCs w:val="22"/>
              </w:rPr>
              <w:t>:</w:t>
            </w:r>
            <w:ins w:id="193" w:author="Сиротинина Елена" w:date="2023-11-17T17:27:00Z">
              <w:r w:rsidRPr="00E16BAD">
                <w:rPr>
                  <w:rFonts w:ascii="Times New Roman" w:hAnsi="Times New Roman" w:cs="Times New Roman"/>
                  <w:sz w:val="22"/>
                  <w:szCs w:val="22"/>
                </w:rPr>
                <w:t xml:space="preserve"> </w:t>
              </w:r>
            </w:ins>
            <w:r w:rsidRPr="00E16BAD">
              <w:rPr>
                <w:rFonts w:ascii="Times New Roman" w:hAnsi="Times New Roman" w:cs="Times New Roman"/>
                <w:sz w:val="22"/>
                <w:szCs w:val="22"/>
              </w:rPr>
              <w:t>____________________________________________________________________________________</w:t>
            </w:r>
          </w:p>
          <w:p w14:paraId="56E3B9E8" w14:textId="380D1692" w:rsidR="00E16BAD" w:rsidRPr="00E16BAD" w:rsidRDefault="00E16BAD" w:rsidP="003B68D4">
            <w:pPr>
              <w:pStyle w:val="a6"/>
              <w:ind w:left="0" w:right="317" w:firstLine="0"/>
              <w:jc w:val="left"/>
              <w:rPr>
                <w:rFonts w:ascii="Times New Roman" w:hAnsi="Times New Roman" w:cs="Times New Roman"/>
                <w:sz w:val="22"/>
                <w:szCs w:val="22"/>
              </w:rPr>
            </w:pPr>
            <w:r w:rsidRPr="00E16BAD">
              <w:rPr>
                <w:rFonts w:ascii="Times New Roman" w:hAnsi="Times New Roman" w:cs="Times New Roman"/>
                <w:sz w:val="22"/>
                <w:szCs w:val="22"/>
              </w:rPr>
              <w:t>Телефон:</w:t>
            </w:r>
            <w:r>
              <w:rPr>
                <w:rFonts w:ascii="Times New Roman" w:hAnsi="Times New Roman" w:cs="Times New Roman"/>
                <w:sz w:val="22"/>
                <w:szCs w:val="22"/>
              </w:rPr>
              <w:t xml:space="preserve"> </w:t>
            </w:r>
            <w:r w:rsidRPr="00E16BAD">
              <w:rPr>
                <w:rFonts w:ascii="Times New Roman" w:hAnsi="Times New Roman" w:cs="Times New Roman"/>
                <w:sz w:val="22"/>
                <w:szCs w:val="22"/>
              </w:rPr>
              <w:t>________________________</w:t>
            </w:r>
          </w:p>
          <w:p w14:paraId="795FE673" w14:textId="77777777" w:rsidR="00E16BAD" w:rsidRPr="00E16BAD" w:rsidRDefault="00E16BAD" w:rsidP="003B68D4">
            <w:pPr>
              <w:pStyle w:val="a6"/>
              <w:ind w:left="0" w:right="317" w:firstLine="0"/>
              <w:jc w:val="left"/>
              <w:rPr>
                <w:rFonts w:ascii="Times New Roman" w:hAnsi="Times New Roman" w:cs="Times New Roman"/>
                <w:sz w:val="22"/>
                <w:szCs w:val="22"/>
              </w:rPr>
            </w:pPr>
          </w:p>
          <w:p w14:paraId="6F18BC91" w14:textId="4A550820" w:rsidR="00E16BAD" w:rsidRPr="00E16BAD" w:rsidRDefault="00846A4A" w:rsidP="003B68D4">
            <w:pPr>
              <w:pStyle w:val="a6"/>
              <w:ind w:left="0" w:right="317" w:firstLine="0"/>
              <w:jc w:val="left"/>
              <w:rPr>
                <w:rFonts w:ascii="Times New Roman" w:hAnsi="Times New Roman" w:cs="Times New Roman"/>
                <w:sz w:val="22"/>
                <w:szCs w:val="22"/>
              </w:rPr>
            </w:pPr>
            <w:ins w:id="194" w:author="Сиротинина Елена" w:date="2023-11-28T10:43:00Z">
              <w:r>
                <w:rPr>
                  <w:rFonts w:ascii="Times New Roman" w:hAnsi="Times New Roman" w:cs="Times New Roman"/>
                  <w:sz w:val="22"/>
                  <w:szCs w:val="22"/>
                </w:rPr>
                <w:t>Д</w:t>
              </w:r>
            </w:ins>
            <w:r w:rsidR="00E16BAD" w:rsidRPr="00E16BAD">
              <w:rPr>
                <w:rFonts w:ascii="Times New Roman" w:hAnsi="Times New Roman" w:cs="Times New Roman"/>
                <w:sz w:val="22"/>
                <w:szCs w:val="22"/>
              </w:rPr>
              <w:t>окумент, удостоверяющий личность:</w:t>
            </w:r>
            <w:r w:rsidR="00E16BAD">
              <w:rPr>
                <w:rFonts w:ascii="Times New Roman" w:hAnsi="Times New Roman" w:cs="Times New Roman"/>
                <w:sz w:val="22"/>
                <w:szCs w:val="22"/>
              </w:rPr>
              <w:t xml:space="preserve"> </w:t>
            </w:r>
            <w:r w:rsidR="00E16BAD" w:rsidRPr="00E16BAD">
              <w:rPr>
                <w:rFonts w:ascii="Times New Roman" w:hAnsi="Times New Roman" w:cs="Times New Roman"/>
                <w:sz w:val="22"/>
                <w:szCs w:val="22"/>
              </w:rPr>
              <w:t>________________________</w:t>
            </w:r>
            <w:r w:rsidR="00E16BAD">
              <w:rPr>
                <w:rFonts w:ascii="Times New Roman" w:hAnsi="Times New Roman" w:cs="Times New Roman"/>
                <w:sz w:val="22"/>
                <w:szCs w:val="22"/>
              </w:rPr>
              <w:t>__________________</w:t>
            </w:r>
            <w:r w:rsidR="00E16BAD" w:rsidRPr="00E16BAD">
              <w:rPr>
                <w:rFonts w:ascii="Times New Roman" w:hAnsi="Times New Roman" w:cs="Times New Roman"/>
                <w:sz w:val="22"/>
                <w:szCs w:val="22"/>
              </w:rPr>
              <w:t xml:space="preserve"> выдан:</w:t>
            </w:r>
            <w:r w:rsidR="00E16BAD">
              <w:rPr>
                <w:rFonts w:ascii="Times New Roman" w:hAnsi="Times New Roman" w:cs="Times New Roman"/>
                <w:sz w:val="22"/>
                <w:szCs w:val="22"/>
              </w:rPr>
              <w:t xml:space="preserve"> </w:t>
            </w:r>
            <w:r w:rsidR="00E16BAD" w:rsidRPr="00E16BAD">
              <w:rPr>
                <w:rFonts w:ascii="Times New Roman" w:hAnsi="Times New Roman" w:cs="Times New Roman"/>
                <w:sz w:val="22"/>
                <w:szCs w:val="22"/>
              </w:rPr>
              <w:t>___________________________</w:t>
            </w:r>
            <w:r w:rsidR="00E16BAD">
              <w:rPr>
                <w:rFonts w:ascii="Times New Roman" w:hAnsi="Times New Roman" w:cs="Times New Roman"/>
                <w:sz w:val="22"/>
                <w:szCs w:val="22"/>
              </w:rPr>
              <w:t>_________</w:t>
            </w:r>
          </w:p>
          <w:p w14:paraId="2306EB02" w14:textId="144625DA" w:rsidR="00E16BAD" w:rsidRPr="00E16BAD" w:rsidRDefault="00E16BAD" w:rsidP="003B68D4">
            <w:pPr>
              <w:pStyle w:val="a6"/>
              <w:ind w:left="0" w:right="317" w:firstLine="0"/>
              <w:jc w:val="left"/>
              <w:rPr>
                <w:rFonts w:ascii="Times New Roman" w:hAnsi="Times New Roman" w:cs="Times New Roman"/>
                <w:sz w:val="22"/>
                <w:szCs w:val="22"/>
              </w:rPr>
            </w:pPr>
            <w:r w:rsidRPr="00E16BAD">
              <w:rPr>
                <w:rFonts w:ascii="Times New Roman" w:hAnsi="Times New Roman" w:cs="Times New Roman"/>
                <w:sz w:val="22"/>
                <w:szCs w:val="22"/>
              </w:rPr>
              <w:t>Дата выдачи:</w:t>
            </w:r>
            <w:r>
              <w:rPr>
                <w:rFonts w:ascii="Times New Roman" w:hAnsi="Times New Roman" w:cs="Times New Roman"/>
                <w:sz w:val="22"/>
                <w:szCs w:val="22"/>
              </w:rPr>
              <w:t xml:space="preserve"> </w:t>
            </w:r>
            <w:r w:rsidRPr="00E16BAD">
              <w:rPr>
                <w:rFonts w:ascii="Times New Roman" w:hAnsi="Times New Roman" w:cs="Times New Roman"/>
                <w:sz w:val="22"/>
                <w:szCs w:val="22"/>
              </w:rPr>
              <w:t>______________________</w:t>
            </w:r>
          </w:p>
          <w:p w14:paraId="5B726798" w14:textId="77777777" w:rsidR="00E16BAD" w:rsidRPr="00E16BAD" w:rsidRDefault="00E16BAD" w:rsidP="003B68D4">
            <w:pPr>
              <w:pStyle w:val="a6"/>
              <w:ind w:left="0" w:right="317" w:firstLine="0"/>
              <w:jc w:val="left"/>
              <w:rPr>
                <w:rFonts w:ascii="Times New Roman" w:hAnsi="Times New Roman" w:cs="Times New Roman"/>
                <w:sz w:val="22"/>
                <w:szCs w:val="22"/>
              </w:rPr>
            </w:pPr>
          </w:p>
          <w:p w14:paraId="4EFD1114" w14:textId="77777777" w:rsidR="00E16BAD" w:rsidRPr="00E16BAD" w:rsidRDefault="00E16BAD" w:rsidP="003B68D4">
            <w:pPr>
              <w:pStyle w:val="a6"/>
              <w:ind w:left="0" w:right="317" w:firstLine="0"/>
              <w:jc w:val="left"/>
              <w:rPr>
                <w:rFonts w:ascii="Times New Roman" w:hAnsi="Times New Roman" w:cs="Times New Roman"/>
                <w:sz w:val="22"/>
                <w:szCs w:val="22"/>
              </w:rPr>
            </w:pPr>
          </w:p>
          <w:p w14:paraId="5D850474" w14:textId="1A355A9D" w:rsidR="00E16BAD" w:rsidRPr="00E16BAD" w:rsidRDefault="00E16BAD" w:rsidP="003B68D4">
            <w:pPr>
              <w:pStyle w:val="a6"/>
              <w:ind w:left="0" w:right="317" w:firstLine="0"/>
              <w:jc w:val="left"/>
              <w:rPr>
                <w:rFonts w:ascii="Times New Roman" w:hAnsi="Times New Roman" w:cs="Times New Roman"/>
                <w:sz w:val="22"/>
                <w:szCs w:val="22"/>
              </w:rPr>
            </w:pPr>
            <w:r w:rsidRPr="00E16BAD">
              <w:rPr>
                <w:rFonts w:ascii="Times New Roman" w:hAnsi="Times New Roman" w:cs="Times New Roman"/>
                <w:sz w:val="22"/>
                <w:szCs w:val="22"/>
              </w:rPr>
              <w:t>_______________/_____________</w:t>
            </w:r>
            <w:r>
              <w:rPr>
                <w:rFonts w:ascii="Times New Roman" w:hAnsi="Times New Roman" w:cs="Times New Roman"/>
                <w:sz w:val="22"/>
                <w:szCs w:val="22"/>
              </w:rPr>
              <w:t>____________</w:t>
            </w:r>
          </w:p>
          <w:p w14:paraId="1A647035" w14:textId="77777777" w:rsidR="00E16BAD" w:rsidRDefault="00E16BAD" w:rsidP="003B68D4">
            <w:pPr>
              <w:pStyle w:val="a6"/>
              <w:ind w:left="0" w:right="317"/>
              <w:jc w:val="left"/>
              <w:rPr>
                <w:rFonts w:ascii="Times New Roman" w:hAnsi="Times New Roman" w:cs="Times New Roman"/>
                <w:sz w:val="22"/>
                <w:szCs w:val="22"/>
              </w:rPr>
            </w:pPr>
          </w:p>
        </w:tc>
      </w:tr>
    </w:tbl>
    <w:p w14:paraId="5ACC34C9" w14:textId="77777777" w:rsidR="00D7365E" w:rsidRPr="00172360" w:rsidRDefault="00D7365E" w:rsidP="00D7365E">
      <w:pPr>
        <w:pStyle w:val="a6"/>
        <w:ind w:left="360" w:firstLine="0"/>
      </w:pPr>
    </w:p>
    <w:p w14:paraId="6711EC24" w14:textId="77777777" w:rsidR="00D7365E" w:rsidRDefault="00D7365E" w:rsidP="00D7365E">
      <w:pPr>
        <w:pStyle w:val="a6"/>
        <w:ind w:left="360" w:firstLine="0"/>
        <w:sectPr w:rsidR="00D7365E" w:rsidSect="00435924">
          <w:headerReference w:type="default" r:id="rId9"/>
          <w:footerReference w:type="default" r:id="rId10"/>
          <w:pgSz w:w="11906" w:h="16838"/>
          <w:pgMar w:top="993" w:right="707" w:bottom="567" w:left="1134" w:header="709" w:footer="709" w:gutter="0"/>
          <w:cols w:space="708"/>
          <w:titlePg/>
          <w:docGrid w:linePitch="360"/>
        </w:sectPr>
      </w:pPr>
    </w:p>
    <w:p w14:paraId="359D1B36" w14:textId="77777777" w:rsidR="00D7365E" w:rsidRPr="00753697" w:rsidRDefault="00D7365E" w:rsidP="00D7365E">
      <w:pPr>
        <w:pStyle w:val="a8"/>
        <w:jc w:val="right"/>
        <w:rPr>
          <w:rFonts w:ascii="Times New Roman" w:hAnsi="Times New Roman" w:cs="Times New Roman"/>
          <w:sz w:val="24"/>
          <w:szCs w:val="24"/>
        </w:rPr>
      </w:pPr>
      <w:r w:rsidRPr="00753697">
        <w:rPr>
          <w:rFonts w:ascii="Times New Roman" w:hAnsi="Times New Roman" w:cs="Times New Roman"/>
          <w:sz w:val="24"/>
          <w:szCs w:val="24"/>
        </w:rPr>
        <w:lastRenderedPageBreak/>
        <w:t>Приложение №_</w:t>
      </w:r>
    </w:p>
    <w:p w14:paraId="6729C34D" w14:textId="4B03668A" w:rsidR="00D7365E" w:rsidRDefault="00D7365E" w:rsidP="00D7365E">
      <w:pPr>
        <w:pStyle w:val="a8"/>
        <w:jc w:val="right"/>
        <w:rPr>
          <w:rFonts w:ascii="Times New Roman" w:hAnsi="Times New Roman" w:cs="Times New Roman"/>
          <w:bCs/>
          <w:sz w:val="24"/>
          <w:szCs w:val="24"/>
        </w:rPr>
      </w:pPr>
      <w:r w:rsidRPr="00753697">
        <w:rPr>
          <w:rFonts w:ascii="Times New Roman" w:hAnsi="Times New Roman" w:cs="Times New Roman"/>
          <w:sz w:val="24"/>
          <w:szCs w:val="24"/>
        </w:rPr>
        <w:t xml:space="preserve">к договору </w:t>
      </w:r>
      <w:r w:rsidRPr="00753697">
        <w:rPr>
          <w:rFonts w:ascii="Times New Roman" w:hAnsi="Times New Roman" w:cs="Times New Roman"/>
          <w:bCs/>
          <w:sz w:val="24"/>
          <w:szCs w:val="24"/>
        </w:rPr>
        <w:t>об оказании платных медицинских услуг</w:t>
      </w:r>
    </w:p>
    <w:p w14:paraId="4002DD1A" w14:textId="77777777" w:rsidR="00B07A34" w:rsidRPr="00753697" w:rsidRDefault="00B07A34" w:rsidP="00B07A34">
      <w:pPr>
        <w:pStyle w:val="a8"/>
        <w:jc w:val="right"/>
        <w:rPr>
          <w:rFonts w:ascii="Times New Roman" w:hAnsi="Times New Roman" w:cs="Times New Roman"/>
          <w:bCs/>
          <w:sz w:val="24"/>
          <w:szCs w:val="24"/>
        </w:rPr>
      </w:pPr>
      <w:r>
        <w:rPr>
          <w:rFonts w:ascii="Times New Roman" w:hAnsi="Times New Roman" w:cs="Times New Roman"/>
          <w:bCs/>
          <w:sz w:val="24"/>
          <w:szCs w:val="24"/>
        </w:rPr>
        <w:t>от _</w:t>
      </w:r>
      <w:proofErr w:type="gramStart"/>
      <w:r>
        <w:rPr>
          <w:rFonts w:ascii="Times New Roman" w:hAnsi="Times New Roman" w:cs="Times New Roman"/>
          <w:bCs/>
          <w:sz w:val="24"/>
          <w:szCs w:val="24"/>
        </w:rPr>
        <w:t>_._</w:t>
      </w:r>
      <w:proofErr w:type="gramEnd"/>
      <w:r>
        <w:rPr>
          <w:rFonts w:ascii="Times New Roman" w:hAnsi="Times New Roman" w:cs="Times New Roman"/>
          <w:bCs/>
          <w:sz w:val="24"/>
          <w:szCs w:val="24"/>
        </w:rPr>
        <w:t>_.202_ № ____</w:t>
      </w:r>
    </w:p>
    <w:p w14:paraId="5C819F43" w14:textId="761A0F91" w:rsidR="00B07A34" w:rsidRPr="00753697" w:rsidRDefault="00B07A34" w:rsidP="00B07A34">
      <w:pPr>
        <w:pStyle w:val="a8"/>
        <w:tabs>
          <w:tab w:val="left" w:pos="3750"/>
        </w:tabs>
        <w:rPr>
          <w:rFonts w:ascii="Times New Roman" w:hAnsi="Times New Roman" w:cs="Times New Roman"/>
          <w:bCs/>
          <w:sz w:val="24"/>
          <w:szCs w:val="24"/>
        </w:rPr>
      </w:pPr>
    </w:p>
    <w:p w14:paraId="6771C195" w14:textId="77777777" w:rsidR="00D7365E" w:rsidRPr="00753697" w:rsidRDefault="00D7365E" w:rsidP="00D7365E">
      <w:pPr>
        <w:widowControl/>
        <w:autoSpaceDE/>
        <w:autoSpaceDN/>
        <w:adjustRightInd/>
        <w:ind w:left="238" w:right="79" w:firstLine="0"/>
        <w:jc w:val="center"/>
        <w:rPr>
          <w:rFonts w:ascii="Times New Roman" w:hAnsi="Times New Roman" w:cs="Times New Roman"/>
          <w:b/>
          <w:sz w:val="24"/>
          <w:szCs w:val="24"/>
        </w:rPr>
      </w:pPr>
      <w:r w:rsidRPr="00753697">
        <w:rPr>
          <w:rFonts w:ascii="Times New Roman" w:hAnsi="Times New Roman" w:cs="Times New Roman"/>
          <w:b/>
          <w:sz w:val="24"/>
          <w:szCs w:val="24"/>
        </w:rPr>
        <w:t xml:space="preserve">Перечень </w:t>
      </w:r>
    </w:p>
    <w:p w14:paraId="121C4D98" w14:textId="77777777" w:rsidR="00D7365E" w:rsidRDefault="00D7365E" w:rsidP="00D7365E">
      <w:pPr>
        <w:widowControl/>
        <w:autoSpaceDE/>
        <w:autoSpaceDN/>
        <w:adjustRightInd/>
        <w:ind w:left="238" w:right="79" w:firstLine="0"/>
        <w:jc w:val="center"/>
        <w:rPr>
          <w:rFonts w:ascii="Times New Roman" w:hAnsi="Times New Roman" w:cs="Times New Roman"/>
          <w:b/>
          <w:sz w:val="24"/>
          <w:szCs w:val="24"/>
        </w:rPr>
      </w:pPr>
      <w:r w:rsidRPr="00753697">
        <w:rPr>
          <w:rFonts w:ascii="Times New Roman" w:hAnsi="Times New Roman" w:cs="Times New Roman"/>
          <w:b/>
          <w:sz w:val="24"/>
          <w:szCs w:val="24"/>
        </w:rPr>
        <w:t xml:space="preserve">предоставляемых работ (услуг), составляющих медицинскую деятельность, </w:t>
      </w:r>
    </w:p>
    <w:p w14:paraId="62D9793D" w14:textId="77777777" w:rsidR="00D7365E" w:rsidRDefault="00D7365E" w:rsidP="00D7365E">
      <w:pPr>
        <w:widowControl/>
        <w:autoSpaceDE/>
        <w:autoSpaceDN/>
        <w:adjustRightInd/>
        <w:ind w:left="238" w:right="79" w:firstLine="0"/>
        <w:jc w:val="center"/>
        <w:rPr>
          <w:rFonts w:ascii="Times New Roman" w:hAnsi="Times New Roman" w:cs="Times New Roman"/>
          <w:b/>
          <w:sz w:val="24"/>
          <w:szCs w:val="24"/>
        </w:rPr>
      </w:pPr>
      <w:r w:rsidRPr="00753697">
        <w:rPr>
          <w:rFonts w:ascii="Times New Roman" w:hAnsi="Times New Roman" w:cs="Times New Roman"/>
          <w:b/>
          <w:sz w:val="24"/>
          <w:szCs w:val="24"/>
        </w:rPr>
        <w:t>в соответствии с лицензией</w:t>
      </w:r>
    </w:p>
    <w:p w14:paraId="5AA7F6A7" w14:textId="77777777" w:rsidR="00B07A34" w:rsidRPr="00B07A34" w:rsidRDefault="00B07A34" w:rsidP="00B07A34">
      <w:pPr>
        <w:widowControl/>
        <w:autoSpaceDE/>
        <w:autoSpaceDN/>
        <w:adjustRightInd/>
        <w:ind w:left="238" w:right="79" w:firstLine="0"/>
        <w:jc w:val="center"/>
        <w:rPr>
          <w:rFonts w:ascii="Times New Roman" w:hAnsi="Times New Roman" w:cs="Times New Roman"/>
          <w:b/>
          <w:color w:val="000000"/>
          <w:sz w:val="24"/>
          <w:szCs w:val="22"/>
        </w:rPr>
      </w:pPr>
    </w:p>
    <w:p w14:paraId="78AE4AB8" w14:textId="77777777" w:rsidR="00B07A34" w:rsidRPr="00B07A34" w:rsidRDefault="00B07A34" w:rsidP="00B07A34">
      <w:pPr>
        <w:widowControl/>
        <w:numPr>
          <w:ilvl w:val="0"/>
          <w:numId w:val="4"/>
        </w:numPr>
        <w:tabs>
          <w:tab w:val="left" w:pos="9923"/>
        </w:tabs>
        <w:autoSpaceDE/>
        <w:autoSpaceDN/>
        <w:adjustRightInd/>
        <w:spacing w:after="100" w:afterAutospacing="1" w:line="254" w:lineRule="auto"/>
        <w:ind w:right="17" w:hanging="240"/>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Регистрационный номер лицензии: Л041-00110-24/00337143;</w:t>
      </w:r>
    </w:p>
    <w:p w14:paraId="51755DD1" w14:textId="77777777" w:rsidR="00B07A34" w:rsidRPr="00B07A34" w:rsidRDefault="00B07A34" w:rsidP="00B07A34">
      <w:pPr>
        <w:widowControl/>
        <w:numPr>
          <w:ilvl w:val="0"/>
          <w:numId w:val="4"/>
        </w:numPr>
        <w:tabs>
          <w:tab w:val="left" w:pos="9923"/>
        </w:tabs>
        <w:autoSpaceDE/>
        <w:autoSpaceDN/>
        <w:adjustRightInd/>
        <w:spacing w:after="100" w:afterAutospacing="1" w:line="254" w:lineRule="auto"/>
        <w:ind w:right="17" w:hanging="240"/>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Дата предоставления лицензии: 27.01.2021; Статус лицензии: действует;</w:t>
      </w:r>
    </w:p>
    <w:p w14:paraId="1E9D0733" w14:textId="77777777" w:rsidR="00B07A34" w:rsidRPr="00B07A34" w:rsidRDefault="00B07A34" w:rsidP="00B07A34">
      <w:pPr>
        <w:widowControl/>
        <w:numPr>
          <w:ilvl w:val="0"/>
          <w:numId w:val="4"/>
        </w:numPr>
        <w:tabs>
          <w:tab w:val="left" w:pos="9923"/>
        </w:tabs>
        <w:autoSpaceDE/>
        <w:autoSpaceDN/>
        <w:adjustRightInd/>
        <w:spacing w:after="100" w:afterAutospacing="1" w:line="254" w:lineRule="auto"/>
        <w:ind w:right="17" w:hanging="240"/>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Лицензирующий орган: Территориальный орган Росздравнадзора по Красноярскому краю;</w:t>
      </w:r>
    </w:p>
    <w:p w14:paraId="0929F511" w14:textId="77777777" w:rsidR="00B07A34" w:rsidRPr="00B07A34" w:rsidRDefault="00B07A34" w:rsidP="00B07A34">
      <w:pPr>
        <w:widowControl/>
        <w:numPr>
          <w:ilvl w:val="0"/>
          <w:numId w:val="4"/>
        </w:numPr>
        <w:tabs>
          <w:tab w:val="left" w:pos="284"/>
          <w:tab w:val="left" w:pos="9923"/>
        </w:tabs>
        <w:autoSpaceDE/>
        <w:autoSpaceDN/>
        <w:adjustRightInd/>
        <w:spacing w:after="3" w:line="254" w:lineRule="auto"/>
        <w:ind w:left="-6" w:right="17" w:firstLine="6"/>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Полное и (в случае, если имеется) сокращённое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w:t>
      </w:r>
    </w:p>
    <w:p w14:paraId="29AB2FDF" w14:textId="77777777" w:rsidR="00B07A34" w:rsidRPr="00B07A34" w:rsidRDefault="00B07A34" w:rsidP="00B07A34">
      <w:pPr>
        <w:widowControl/>
        <w:tabs>
          <w:tab w:val="left" w:pos="9923"/>
        </w:tabs>
        <w:autoSpaceDE/>
        <w:autoSpaceDN/>
        <w:adjustRightInd/>
        <w:ind w:left="284" w:right="17" w:firstLine="0"/>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Полное наименование - Федеральное государственное бюджетное научное учреждение "Федеральный исследовательский центр "Красноярский научный центр сибирского отделения российской академии наук"; сокращённое наименование - ФИЦ КНЦ СО РАН;</w:t>
      </w:r>
    </w:p>
    <w:p w14:paraId="27583550" w14:textId="77777777" w:rsidR="00B07A34" w:rsidRPr="00B07A34" w:rsidRDefault="00B07A34" w:rsidP="00B07A34">
      <w:pPr>
        <w:widowControl/>
        <w:tabs>
          <w:tab w:val="left" w:pos="9923"/>
        </w:tabs>
        <w:autoSpaceDE/>
        <w:autoSpaceDN/>
        <w:adjustRightInd/>
        <w:ind w:left="284" w:right="17" w:firstLine="0"/>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 xml:space="preserve">Адрес места нахождения - 660036, Красноярский край, г. Красноярск, ул. Академгородок, д.50; </w:t>
      </w:r>
    </w:p>
    <w:p w14:paraId="7E01F37C" w14:textId="77777777" w:rsidR="00B07A34" w:rsidRPr="00B07A34" w:rsidRDefault="00B07A34" w:rsidP="00B07A34">
      <w:pPr>
        <w:widowControl/>
        <w:tabs>
          <w:tab w:val="left" w:pos="9923"/>
        </w:tabs>
        <w:autoSpaceDE/>
        <w:autoSpaceDN/>
        <w:adjustRightInd/>
        <w:ind w:left="284" w:right="17" w:firstLine="0"/>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ОГРН 1022402133698; Идентификационный номер налогоплательщика: 2463002263;</w:t>
      </w:r>
    </w:p>
    <w:p w14:paraId="2BE6C972" w14:textId="77777777" w:rsidR="00B07A34" w:rsidRPr="00B07A34" w:rsidRDefault="00B07A34" w:rsidP="00B07A34">
      <w:pPr>
        <w:widowControl/>
        <w:numPr>
          <w:ilvl w:val="0"/>
          <w:numId w:val="4"/>
        </w:numPr>
        <w:tabs>
          <w:tab w:val="left" w:pos="9923"/>
        </w:tabs>
        <w:autoSpaceDE/>
        <w:autoSpaceDN/>
        <w:adjustRightInd/>
        <w:spacing w:after="100" w:afterAutospacing="1" w:line="254" w:lineRule="auto"/>
        <w:ind w:right="17" w:hanging="240"/>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Лицензируемый вид деятельности: 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B07A34">
        <w:rPr>
          <w:rFonts w:ascii="Times New Roman" w:hAnsi="Times New Roman" w:cs="Times New Roman"/>
          <w:color w:val="000000"/>
          <w:sz w:val="22"/>
          <w:szCs w:val="22"/>
        </w:rPr>
        <w:t>Сколково</w:t>
      </w:r>
      <w:proofErr w:type="spellEnd"/>
      <w:r w:rsidRPr="00B07A34">
        <w:rPr>
          <w:rFonts w:ascii="Times New Roman" w:hAnsi="Times New Roman" w:cs="Times New Roman"/>
          <w:color w:val="000000"/>
          <w:sz w:val="22"/>
          <w:szCs w:val="22"/>
        </w:rPr>
        <w:t>»);</w:t>
      </w:r>
    </w:p>
    <w:p w14:paraId="4FCAD562" w14:textId="77777777" w:rsidR="00B07A34" w:rsidRPr="00B07A34" w:rsidRDefault="00B07A34" w:rsidP="00B07A34">
      <w:pPr>
        <w:widowControl/>
        <w:numPr>
          <w:ilvl w:val="0"/>
          <w:numId w:val="4"/>
        </w:numPr>
        <w:tabs>
          <w:tab w:val="left" w:pos="9923"/>
        </w:tabs>
        <w:autoSpaceDE/>
        <w:autoSpaceDN/>
        <w:adjustRightInd/>
        <w:ind w:left="238" w:right="17" w:hanging="238"/>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Адреса мест осуществления лицензируемого вида деятельности с указанием выполняемых работ, оказываемых услуг, составляющих лицензируемый вид деятельности:</w:t>
      </w:r>
    </w:p>
    <w:p w14:paraId="3368E892" w14:textId="77777777" w:rsidR="00B07A34" w:rsidRPr="00B07A34" w:rsidRDefault="00B07A34" w:rsidP="00B07A34">
      <w:pPr>
        <w:widowControl/>
        <w:tabs>
          <w:tab w:val="left" w:pos="9923"/>
        </w:tabs>
        <w:autoSpaceDE/>
        <w:autoSpaceDN/>
        <w:adjustRightInd/>
        <w:ind w:firstLine="0"/>
        <w:jc w:val="left"/>
        <w:rPr>
          <w:rFonts w:ascii="Times New Roman" w:hAnsi="Times New Roman" w:cs="Times New Roman"/>
          <w:color w:val="000000"/>
          <w:sz w:val="22"/>
          <w:szCs w:val="22"/>
        </w:rPr>
      </w:pPr>
      <w:r w:rsidRPr="00B07A34">
        <w:rPr>
          <w:rFonts w:ascii="Times New Roman" w:hAnsi="Times New Roman" w:cs="Times New Roman"/>
          <w:b/>
          <w:color w:val="000000"/>
          <w:sz w:val="22"/>
          <w:szCs w:val="22"/>
        </w:rPr>
        <w:t>660036, Красноярский край, г. Красноярск, Академгородок, 15 А.</w:t>
      </w:r>
      <w:r w:rsidRPr="00B07A34">
        <w:rPr>
          <w:rFonts w:ascii="Times New Roman" w:hAnsi="Times New Roman" w:cs="Times New Roman"/>
          <w:color w:val="000000"/>
          <w:sz w:val="22"/>
          <w:szCs w:val="22"/>
        </w:rPr>
        <w:t xml:space="preserve"> </w:t>
      </w:r>
    </w:p>
    <w:p w14:paraId="5AAEE5F4"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выполняемые работы, оказываемые услуги: Приказ 866н;</w:t>
      </w:r>
    </w:p>
    <w:p w14:paraId="02B8B555"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оказании первичной медико-санитарной помощи организуются и выполняются следующие работы (услуги):</w:t>
      </w:r>
    </w:p>
    <w:p w14:paraId="031142BE"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оказании первичной доврачебной медико-санитарной помощи в амбулаторных условиях по:</w:t>
      </w:r>
    </w:p>
    <w:p w14:paraId="483A23BB"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 xml:space="preserve">вакцинации (проведению профилактических прививок); лабораторной диагностике; лечебному делу; медицинской статистике; медицинскому массажу; рентгенологии; сестринскому делу; стоматологии; стоматологии ортопедической; физиотерапии; функциональной диагностике;   </w:t>
      </w:r>
    </w:p>
    <w:p w14:paraId="797989F4"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оказании первичной врачебной медико-санитарной помощи в амбулаторных условиях по:</w:t>
      </w:r>
    </w:p>
    <w:p w14:paraId="46AE43B6"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вакцинации (проведению профилактических прививок);</w:t>
      </w:r>
    </w:p>
    <w:p w14:paraId="26687084" w14:textId="77777777" w:rsidR="00B07A34" w:rsidRPr="00B07A34" w:rsidRDefault="00B07A34" w:rsidP="00B07A34">
      <w:pPr>
        <w:widowControl/>
        <w:tabs>
          <w:tab w:val="left" w:pos="8647"/>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организации здравоохранения и общественному здоровью, эпидемиологии; терапии;</w:t>
      </w:r>
    </w:p>
    <w:p w14:paraId="0FB131CD"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оказании первичной специализированной медико-санитарной помощи в амбулаторных условиях по:</w:t>
      </w:r>
    </w:p>
    <w:p w14:paraId="1BD041A5"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гематологии; </w:t>
      </w:r>
      <w:proofErr w:type="spellStart"/>
      <w:r w:rsidRPr="00B07A34">
        <w:rPr>
          <w:rFonts w:ascii="Times New Roman" w:hAnsi="Times New Roman" w:cs="Times New Roman"/>
          <w:color w:val="000000"/>
          <w:sz w:val="22"/>
          <w:szCs w:val="22"/>
        </w:rPr>
        <w:t>дерматовенерологии</w:t>
      </w:r>
      <w:proofErr w:type="spellEnd"/>
      <w:r w:rsidRPr="00B07A34">
        <w:rPr>
          <w:rFonts w:ascii="Times New Roman" w:hAnsi="Times New Roman" w:cs="Times New Roman"/>
          <w:color w:val="000000"/>
          <w:sz w:val="22"/>
          <w:szCs w:val="22"/>
        </w:rPr>
        <w:t xml:space="preserve">; инфекционным болезням; кардиологии; клинической лабораторной диагностике; клинической фармакологии; </w:t>
      </w:r>
      <w:proofErr w:type="spellStart"/>
      <w:r w:rsidRPr="00B07A34">
        <w:rPr>
          <w:rFonts w:ascii="Times New Roman" w:hAnsi="Times New Roman" w:cs="Times New Roman"/>
          <w:color w:val="000000"/>
          <w:sz w:val="22"/>
          <w:szCs w:val="22"/>
        </w:rPr>
        <w:t>колопроктологии</w:t>
      </w:r>
      <w:proofErr w:type="spellEnd"/>
      <w:r w:rsidRPr="00B07A34">
        <w:rPr>
          <w:rFonts w:ascii="Times New Roman" w:hAnsi="Times New Roman" w:cs="Times New Roman"/>
          <w:color w:val="000000"/>
          <w:sz w:val="22"/>
          <w:szCs w:val="22"/>
        </w:rPr>
        <w:t xml:space="preserve">; мануальной терапии; неврологии; организации здравоохранения и общественному здоровью, эпидемиологии; оториноларингологии (за исключением </w:t>
      </w:r>
      <w:proofErr w:type="spellStart"/>
      <w:r w:rsidRPr="00B07A34">
        <w:rPr>
          <w:rFonts w:ascii="Times New Roman" w:hAnsi="Times New Roman" w:cs="Times New Roman"/>
          <w:color w:val="000000"/>
          <w:sz w:val="22"/>
          <w:szCs w:val="22"/>
        </w:rPr>
        <w:t>кохлеарной</w:t>
      </w:r>
      <w:proofErr w:type="spellEnd"/>
      <w:r w:rsidRPr="00B07A34">
        <w:rPr>
          <w:rFonts w:ascii="Times New Roman" w:hAnsi="Times New Roman" w:cs="Times New Roman"/>
          <w:color w:val="000000"/>
          <w:sz w:val="22"/>
          <w:szCs w:val="22"/>
        </w:rPr>
        <w:t xml:space="preserve"> имплантации); офтальмологии; </w:t>
      </w:r>
      <w:proofErr w:type="spellStart"/>
      <w:r w:rsidRPr="00B07A34">
        <w:rPr>
          <w:rFonts w:ascii="Times New Roman" w:hAnsi="Times New Roman" w:cs="Times New Roman"/>
          <w:color w:val="000000"/>
          <w:sz w:val="22"/>
          <w:szCs w:val="22"/>
        </w:rPr>
        <w:t>профпатологии</w:t>
      </w:r>
      <w:proofErr w:type="spellEnd"/>
      <w:r w:rsidRPr="00B07A34">
        <w:rPr>
          <w:rFonts w:ascii="Times New Roman" w:hAnsi="Times New Roman" w:cs="Times New Roman"/>
          <w:color w:val="000000"/>
          <w:sz w:val="22"/>
          <w:szCs w:val="22"/>
        </w:rPr>
        <w:t>;  рентгенологии; рефлексотерапии; стоматологии ортопедической;  стоматологии терапевтической;  стоматологии хирургической; ультразвуковой диагностике; урологии; физиотерапии; функциональной диагностике; хирургии; эндокринологии; эндоскопии;</w:t>
      </w:r>
    </w:p>
    <w:p w14:paraId="1F7304F3"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 xml:space="preserve">При оказании специализированной, в том числе высокотехнологичной, медицинской помощи организуются и выполняются следующие работы (услуги):   </w:t>
      </w:r>
    </w:p>
    <w:p w14:paraId="1A91A5FD"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оказании специализированной медицинской помощи в условиях дневного стационара по:</w:t>
      </w:r>
    </w:p>
    <w:p w14:paraId="609987DE"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 xml:space="preserve">кардиологии; лабораторной диагностике; лечебной физкультуре; медицинской реабилитации; медицинскому массажу; неврологии; психотерапии; рентгенологии; сестринскому делу; терапии; физиотерапии; функциональной диагностике;   </w:t>
      </w:r>
    </w:p>
    <w:p w14:paraId="7CFE28E2"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оказании специализированной медицинской помощи в стационарных условиях по:</w:t>
      </w:r>
    </w:p>
    <w:p w14:paraId="3D73731E"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 xml:space="preserve">диетологии; кардиологии; лабораторной диагностике; лечебной физкультуре; медицинской реабилитации; медицинской статистике; медицинскому массажу; неврологии; психотерапии; рентгенологии; сестринскому делу; терапии; физиотерапии; функциональной диагностике; </w:t>
      </w:r>
    </w:p>
    <w:p w14:paraId="11141A0C"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проведении медицинских экспертиз организуются и выполняются следующие работы (услуги) по:</w:t>
      </w:r>
    </w:p>
    <w:p w14:paraId="4B37F129"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lastRenderedPageBreak/>
        <w:t>экспертизе временной нетрудоспособности; экспертизе качества медицинской помощи; экспертизе профессиональной пригодности;</w:t>
      </w:r>
    </w:p>
    <w:p w14:paraId="3C2B9194"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проведении медицинских осмотров организуются и выполняются следующие работы (услуги) по:</w:t>
      </w:r>
    </w:p>
    <w:p w14:paraId="6E7CB2E1"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медицинским осмотрам (предварительным, периодическим); медицинским осмотрам (</w:t>
      </w:r>
      <w:proofErr w:type="spellStart"/>
      <w:r w:rsidRPr="00B07A34">
        <w:rPr>
          <w:rFonts w:ascii="Times New Roman" w:hAnsi="Times New Roman" w:cs="Times New Roman"/>
          <w:color w:val="000000"/>
          <w:sz w:val="22"/>
          <w:szCs w:val="22"/>
        </w:rPr>
        <w:t>предсменным</w:t>
      </w:r>
      <w:proofErr w:type="spellEnd"/>
      <w:r w:rsidRPr="00B07A34">
        <w:rPr>
          <w:rFonts w:ascii="Times New Roman" w:hAnsi="Times New Roman" w:cs="Times New Roman"/>
          <w:color w:val="000000"/>
          <w:sz w:val="22"/>
          <w:szCs w:val="22"/>
        </w:rPr>
        <w:t xml:space="preserve">, </w:t>
      </w:r>
      <w:proofErr w:type="spellStart"/>
      <w:r w:rsidRPr="00B07A34">
        <w:rPr>
          <w:rFonts w:ascii="Times New Roman" w:hAnsi="Times New Roman" w:cs="Times New Roman"/>
          <w:color w:val="000000"/>
          <w:sz w:val="22"/>
          <w:szCs w:val="22"/>
        </w:rPr>
        <w:t>предрейсовым</w:t>
      </w:r>
      <w:proofErr w:type="spellEnd"/>
      <w:r w:rsidRPr="00B07A34">
        <w:rPr>
          <w:rFonts w:ascii="Times New Roman" w:hAnsi="Times New Roman" w:cs="Times New Roman"/>
          <w:color w:val="000000"/>
          <w:sz w:val="22"/>
          <w:szCs w:val="22"/>
        </w:rPr>
        <w:t xml:space="preserve">, </w:t>
      </w:r>
      <w:proofErr w:type="spellStart"/>
      <w:r w:rsidRPr="00B07A34">
        <w:rPr>
          <w:rFonts w:ascii="Times New Roman" w:hAnsi="Times New Roman" w:cs="Times New Roman"/>
          <w:color w:val="000000"/>
          <w:sz w:val="22"/>
          <w:szCs w:val="22"/>
        </w:rPr>
        <w:t>послесменным</w:t>
      </w:r>
      <w:proofErr w:type="spellEnd"/>
      <w:r w:rsidRPr="00B07A34">
        <w:rPr>
          <w:rFonts w:ascii="Times New Roman" w:hAnsi="Times New Roman" w:cs="Times New Roman"/>
          <w:color w:val="000000"/>
          <w:sz w:val="22"/>
          <w:szCs w:val="22"/>
        </w:rPr>
        <w:t xml:space="preserve">, </w:t>
      </w:r>
      <w:proofErr w:type="spellStart"/>
      <w:r w:rsidRPr="00B07A34">
        <w:rPr>
          <w:rFonts w:ascii="Times New Roman" w:hAnsi="Times New Roman" w:cs="Times New Roman"/>
          <w:color w:val="000000"/>
          <w:sz w:val="22"/>
          <w:szCs w:val="22"/>
        </w:rPr>
        <w:t>послерейсовым</w:t>
      </w:r>
      <w:proofErr w:type="spellEnd"/>
      <w:r w:rsidRPr="00B07A34">
        <w:rPr>
          <w:rFonts w:ascii="Times New Roman" w:hAnsi="Times New Roman" w:cs="Times New Roman"/>
          <w:color w:val="000000"/>
          <w:sz w:val="22"/>
          <w:szCs w:val="22"/>
        </w:rPr>
        <w:t>); медицинским осмотрам профилактическим;</w:t>
      </w:r>
    </w:p>
    <w:p w14:paraId="40E752F5"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 xml:space="preserve">При проведении медицинских освидетельствований организуются и выполняются следующие работы (услуги) по:   </w:t>
      </w:r>
    </w:p>
    <w:p w14:paraId="0566462B"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медицинскому освидетельствованию кандидатов в усыновители, опекуны (попечители) или приемные родители; 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14:paraId="3F9E85D6"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b/>
          <w:color w:val="000000"/>
          <w:sz w:val="22"/>
          <w:szCs w:val="22"/>
        </w:rPr>
        <w:t>660022, Красноярский край, г. Красноярск, ул. Партизана Железняка, д. 3 "Г"</w:t>
      </w:r>
      <w:r w:rsidRPr="00B07A34">
        <w:rPr>
          <w:rFonts w:ascii="Times New Roman" w:hAnsi="Times New Roman" w:cs="Times New Roman"/>
          <w:color w:val="000000"/>
          <w:sz w:val="22"/>
          <w:szCs w:val="22"/>
        </w:rPr>
        <w:t xml:space="preserve"> </w:t>
      </w:r>
    </w:p>
    <w:p w14:paraId="3F812EA5"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выполняемые работы, оказываемые услуги: Приказ 866н;</w:t>
      </w:r>
    </w:p>
    <w:p w14:paraId="59E749DB"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оказании первичной медико-санитарной помощи организуются и выполняются следующие работы (услуги):</w:t>
      </w:r>
    </w:p>
    <w:p w14:paraId="19092F34"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оказании первичной доврачебной медико-санитарной помощи в амбулаторных условиях по:</w:t>
      </w:r>
    </w:p>
    <w:p w14:paraId="10648CCD"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 xml:space="preserve">анестезиологии и реаниматологии; гистологии; лабораторной диагностике; лечебной физкультуре; медицинскому массажу; рентгенологии; сестринскому делу; стоматологии ортопедической; физиотерапии; функциональной диагностике; </w:t>
      </w:r>
    </w:p>
    <w:p w14:paraId="7C7A3CB5"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оказании первичной врачебной медико-санитарной помощи в амбулаторных условиях по:</w:t>
      </w:r>
    </w:p>
    <w:p w14:paraId="7877DA58"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общей врачебной практике (семейной медицине); организации здравоохранения и общественному здоровью, эпидемиологии; терапии;</w:t>
      </w:r>
    </w:p>
    <w:p w14:paraId="29006612"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оказании первичной специализированной медико-санитарной помощи в амбулаторных условиях по:</w:t>
      </w:r>
    </w:p>
    <w:p w14:paraId="0F587D02"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аллергологии и иммунологии; гастроэнтерологии; </w:t>
      </w:r>
      <w:proofErr w:type="spellStart"/>
      <w:r w:rsidRPr="00B07A34">
        <w:rPr>
          <w:rFonts w:ascii="Times New Roman" w:hAnsi="Times New Roman" w:cs="Times New Roman"/>
          <w:color w:val="000000"/>
          <w:sz w:val="22"/>
          <w:szCs w:val="22"/>
        </w:rPr>
        <w:t>дерматовенерологии</w:t>
      </w:r>
      <w:proofErr w:type="spellEnd"/>
      <w:r w:rsidRPr="00B07A34">
        <w:rPr>
          <w:rFonts w:ascii="Times New Roman" w:hAnsi="Times New Roman" w:cs="Times New Roman"/>
          <w:color w:val="000000"/>
          <w:sz w:val="22"/>
          <w:szCs w:val="22"/>
        </w:rPr>
        <w:t xml:space="preserve">; кардиологии; клинической лабораторной диагностике; клинической фармакологии; </w:t>
      </w:r>
      <w:proofErr w:type="spellStart"/>
      <w:r w:rsidRPr="00B07A34">
        <w:rPr>
          <w:rFonts w:ascii="Times New Roman" w:hAnsi="Times New Roman" w:cs="Times New Roman"/>
          <w:color w:val="000000"/>
          <w:sz w:val="22"/>
          <w:szCs w:val="22"/>
        </w:rPr>
        <w:t>колопроктологии</w:t>
      </w:r>
      <w:proofErr w:type="spellEnd"/>
      <w:r w:rsidRPr="00B07A34">
        <w:rPr>
          <w:rFonts w:ascii="Times New Roman" w:hAnsi="Times New Roman" w:cs="Times New Roman"/>
          <w:color w:val="000000"/>
          <w:sz w:val="22"/>
          <w:szCs w:val="22"/>
        </w:rPr>
        <w:t xml:space="preserve">; косметологии; неврологии; нейрохирургии; онкологии; организации здравоохранения и общественному здоровью, эпидемиологии; оториноларингологии (за исключением </w:t>
      </w:r>
      <w:proofErr w:type="spellStart"/>
      <w:r w:rsidRPr="00B07A34">
        <w:rPr>
          <w:rFonts w:ascii="Times New Roman" w:hAnsi="Times New Roman" w:cs="Times New Roman"/>
          <w:color w:val="000000"/>
          <w:sz w:val="22"/>
          <w:szCs w:val="22"/>
        </w:rPr>
        <w:t>кохлеарной</w:t>
      </w:r>
      <w:proofErr w:type="spellEnd"/>
      <w:r w:rsidRPr="00B07A34">
        <w:rPr>
          <w:rFonts w:ascii="Times New Roman" w:hAnsi="Times New Roman" w:cs="Times New Roman"/>
          <w:color w:val="000000"/>
          <w:sz w:val="22"/>
          <w:szCs w:val="22"/>
        </w:rPr>
        <w:t xml:space="preserve"> имплантации); офтальмологии; пластической хирургии; пульмонологии; рентгенологии; рефлексотерапии; стоматологии общей практики; стоматологии ортопедической; стоматологии терапевтической; стоматологии хирургической; </w:t>
      </w:r>
      <w:proofErr w:type="spellStart"/>
      <w:r w:rsidRPr="00B07A34">
        <w:rPr>
          <w:rFonts w:ascii="Times New Roman" w:hAnsi="Times New Roman" w:cs="Times New Roman"/>
          <w:color w:val="000000"/>
          <w:sz w:val="22"/>
          <w:szCs w:val="22"/>
        </w:rPr>
        <w:t>сурдологии</w:t>
      </w:r>
      <w:proofErr w:type="spellEnd"/>
      <w:r w:rsidRPr="00B07A34">
        <w:rPr>
          <w:rFonts w:ascii="Times New Roman" w:hAnsi="Times New Roman" w:cs="Times New Roman"/>
          <w:color w:val="000000"/>
          <w:sz w:val="22"/>
          <w:szCs w:val="22"/>
        </w:rPr>
        <w:t>-оториноларингологии; ультразвуковой диагностике; урологии; физиотерапии; функциональной диагностике; хирургии; челюстно-лицевой хирургии; эндокринологии; эндоскопии;</w:t>
      </w:r>
    </w:p>
    <w:p w14:paraId="50C07F9B"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оказании первичной специализированной медико-санитарной помощи в условиях дневного стационара по:</w:t>
      </w:r>
    </w:p>
    <w:p w14:paraId="03EC3AE6"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акушерству и гинекологии (за исключением использования вспомогательных репродуктивных технологий и искусственного прерывания беременности); клинической фармакологии; онкологии; организации здравоохранения и общественному здоровью, эпидемиологии; трансфузиологии; хирургии;</w:t>
      </w:r>
    </w:p>
    <w:p w14:paraId="189C3803"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 xml:space="preserve">При оказании специализированной, в том числе высокотехнологичной, медицинской помощи организуются и выполняются следующие работы (услуги):   </w:t>
      </w:r>
    </w:p>
    <w:p w14:paraId="3C1D963E"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 xml:space="preserve">при оказании специализированной медицинской помощи в условиях дневного стационара по:  </w:t>
      </w:r>
    </w:p>
    <w:p w14:paraId="5619A97B"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анестезиологии и реаниматологии; гистологии; клинической фармакологии; </w:t>
      </w:r>
      <w:proofErr w:type="spellStart"/>
      <w:r w:rsidRPr="00B07A34">
        <w:rPr>
          <w:rFonts w:ascii="Times New Roman" w:hAnsi="Times New Roman" w:cs="Times New Roman"/>
          <w:color w:val="000000"/>
          <w:sz w:val="22"/>
          <w:szCs w:val="22"/>
        </w:rPr>
        <w:t>колопроктологии</w:t>
      </w:r>
      <w:proofErr w:type="spellEnd"/>
      <w:r w:rsidRPr="00B07A34">
        <w:rPr>
          <w:rFonts w:ascii="Times New Roman" w:hAnsi="Times New Roman" w:cs="Times New Roman"/>
          <w:color w:val="000000"/>
          <w:sz w:val="22"/>
          <w:szCs w:val="22"/>
        </w:rPr>
        <w:t xml:space="preserve">; лабораторной диагностике; лечебной физкультуре; медицинскому массажу; нейрохирургии; организации здравоохранения и общественному здоровью, эпидемиологии; оториноларингологии (за исключением </w:t>
      </w:r>
      <w:proofErr w:type="spellStart"/>
      <w:r w:rsidRPr="00B07A34">
        <w:rPr>
          <w:rFonts w:ascii="Times New Roman" w:hAnsi="Times New Roman" w:cs="Times New Roman"/>
          <w:color w:val="000000"/>
          <w:sz w:val="22"/>
          <w:szCs w:val="22"/>
        </w:rPr>
        <w:t>кохлеарной</w:t>
      </w:r>
      <w:proofErr w:type="spellEnd"/>
      <w:r w:rsidRPr="00B07A34">
        <w:rPr>
          <w:rFonts w:ascii="Times New Roman" w:hAnsi="Times New Roman" w:cs="Times New Roman"/>
          <w:color w:val="000000"/>
          <w:sz w:val="22"/>
          <w:szCs w:val="22"/>
        </w:rPr>
        <w:t xml:space="preserve"> имплантации); рентгенологии; сестринскому делу; стоматологии хирургической; </w:t>
      </w:r>
      <w:proofErr w:type="spellStart"/>
      <w:r w:rsidRPr="00B07A34">
        <w:rPr>
          <w:rFonts w:ascii="Times New Roman" w:hAnsi="Times New Roman" w:cs="Times New Roman"/>
          <w:color w:val="000000"/>
          <w:sz w:val="22"/>
          <w:szCs w:val="22"/>
        </w:rPr>
        <w:t>сурдологии</w:t>
      </w:r>
      <w:proofErr w:type="spellEnd"/>
      <w:r w:rsidRPr="00B07A34">
        <w:rPr>
          <w:rFonts w:ascii="Times New Roman" w:hAnsi="Times New Roman" w:cs="Times New Roman"/>
          <w:color w:val="000000"/>
          <w:sz w:val="22"/>
          <w:szCs w:val="22"/>
        </w:rPr>
        <w:t xml:space="preserve">-оториноларингологии; трансфузиологии;  урологии; физиотерапии; функциональной диагностике; хирургии; челюстно-лицевой хирургии; </w:t>
      </w:r>
    </w:p>
    <w:p w14:paraId="3187AF2C"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оказании специализированной медицинской помощи в стационарных условиях по:</w:t>
      </w:r>
    </w:p>
    <w:p w14:paraId="3D57FC82"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(использованию вспомогательных репродуктивных технологий); анестезиологии и реаниматологии; гистологии; клинической лабораторной диагностике; клинической фармакологии; </w:t>
      </w:r>
      <w:proofErr w:type="spellStart"/>
      <w:r w:rsidRPr="00B07A34">
        <w:rPr>
          <w:rFonts w:ascii="Times New Roman" w:hAnsi="Times New Roman" w:cs="Times New Roman"/>
          <w:color w:val="000000"/>
          <w:sz w:val="22"/>
          <w:szCs w:val="22"/>
        </w:rPr>
        <w:t>колопроктологии</w:t>
      </w:r>
      <w:proofErr w:type="spellEnd"/>
      <w:r w:rsidRPr="00B07A34">
        <w:rPr>
          <w:rFonts w:ascii="Times New Roman" w:hAnsi="Times New Roman" w:cs="Times New Roman"/>
          <w:color w:val="000000"/>
          <w:sz w:val="22"/>
          <w:szCs w:val="22"/>
        </w:rPr>
        <w:t xml:space="preserve">; лабораторной диагностике; лечебной физкультуре; медицинскому массажу; нейрохирургии; организации здравоохранения и общественному здоровью, эпидемиологии; оториноларингологии (за исключением </w:t>
      </w:r>
      <w:proofErr w:type="spellStart"/>
      <w:r w:rsidRPr="00B07A34">
        <w:rPr>
          <w:rFonts w:ascii="Times New Roman" w:hAnsi="Times New Roman" w:cs="Times New Roman"/>
          <w:color w:val="000000"/>
          <w:sz w:val="22"/>
          <w:szCs w:val="22"/>
        </w:rPr>
        <w:t>кохлеарной</w:t>
      </w:r>
      <w:proofErr w:type="spellEnd"/>
      <w:r w:rsidRPr="00B07A34">
        <w:rPr>
          <w:rFonts w:ascii="Times New Roman" w:hAnsi="Times New Roman" w:cs="Times New Roman"/>
          <w:color w:val="000000"/>
          <w:sz w:val="22"/>
          <w:szCs w:val="22"/>
        </w:rPr>
        <w:t xml:space="preserve"> имплантации); патологической анатомии; пластической хирургии; рентгенологии; сестринскому делу; спортивной медицине; стоматологии хирургической; </w:t>
      </w:r>
      <w:proofErr w:type="spellStart"/>
      <w:r w:rsidRPr="00B07A34">
        <w:rPr>
          <w:rFonts w:ascii="Times New Roman" w:hAnsi="Times New Roman" w:cs="Times New Roman"/>
          <w:color w:val="000000"/>
          <w:sz w:val="22"/>
          <w:szCs w:val="22"/>
        </w:rPr>
        <w:t>сурдологии</w:t>
      </w:r>
      <w:proofErr w:type="spellEnd"/>
      <w:r w:rsidRPr="00B07A34">
        <w:rPr>
          <w:rFonts w:ascii="Times New Roman" w:hAnsi="Times New Roman" w:cs="Times New Roman"/>
          <w:color w:val="000000"/>
          <w:sz w:val="22"/>
          <w:szCs w:val="22"/>
        </w:rPr>
        <w:t xml:space="preserve">-оториноларингологии; трансфузиологии; </w:t>
      </w:r>
      <w:r w:rsidRPr="00B07A34">
        <w:rPr>
          <w:rFonts w:ascii="Times New Roman" w:hAnsi="Times New Roman" w:cs="Times New Roman"/>
          <w:color w:val="000000"/>
          <w:sz w:val="22"/>
          <w:szCs w:val="22"/>
        </w:rPr>
        <w:lastRenderedPageBreak/>
        <w:t xml:space="preserve">ультразвуковой диагностике; урологии; физиотерапии; функциональной диагностике; хирургии; челюстно-лицевой хирургии; </w:t>
      </w:r>
    </w:p>
    <w:p w14:paraId="737ED2AD"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 xml:space="preserve">при оказании высокотехнологичной медицинской помощи в стационарных условиях по:     </w:t>
      </w:r>
    </w:p>
    <w:p w14:paraId="636533AD"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челюстно-лицевой хирургии;</w:t>
      </w:r>
    </w:p>
    <w:p w14:paraId="3C7C655D"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проведении медицинских экспертиз организуются и выполняются следующие работы (услуги) по:</w:t>
      </w:r>
    </w:p>
    <w:p w14:paraId="0B4981BF"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экспертизе временной нетрудоспособности; экспертизе качества медицинской помощи;</w:t>
      </w:r>
    </w:p>
    <w:p w14:paraId="1E033183"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проведении медицинских осмотров организуются и выполняются следующие работы (услуги) по:</w:t>
      </w:r>
    </w:p>
    <w:p w14:paraId="7B8F401C"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медицинским осмотрам (предварительным, периодическим); медицинским осмотрам (</w:t>
      </w:r>
      <w:proofErr w:type="spellStart"/>
      <w:r w:rsidRPr="00B07A34">
        <w:rPr>
          <w:rFonts w:ascii="Times New Roman" w:hAnsi="Times New Roman" w:cs="Times New Roman"/>
          <w:color w:val="000000"/>
          <w:sz w:val="22"/>
          <w:szCs w:val="22"/>
        </w:rPr>
        <w:t>предсменным</w:t>
      </w:r>
      <w:proofErr w:type="spellEnd"/>
      <w:r w:rsidRPr="00B07A34">
        <w:rPr>
          <w:rFonts w:ascii="Times New Roman" w:hAnsi="Times New Roman" w:cs="Times New Roman"/>
          <w:color w:val="000000"/>
          <w:sz w:val="22"/>
          <w:szCs w:val="22"/>
        </w:rPr>
        <w:t xml:space="preserve">, </w:t>
      </w:r>
      <w:proofErr w:type="spellStart"/>
      <w:r w:rsidRPr="00B07A34">
        <w:rPr>
          <w:rFonts w:ascii="Times New Roman" w:hAnsi="Times New Roman" w:cs="Times New Roman"/>
          <w:color w:val="000000"/>
          <w:sz w:val="22"/>
          <w:szCs w:val="22"/>
        </w:rPr>
        <w:t>предрейсовым</w:t>
      </w:r>
      <w:proofErr w:type="spellEnd"/>
      <w:r w:rsidRPr="00B07A34">
        <w:rPr>
          <w:rFonts w:ascii="Times New Roman" w:hAnsi="Times New Roman" w:cs="Times New Roman"/>
          <w:color w:val="000000"/>
          <w:sz w:val="22"/>
          <w:szCs w:val="22"/>
        </w:rPr>
        <w:t xml:space="preserve">, </w:t>
      </w:r>
      <w:proofErr w:type="spellStart"/>
      <w:r w:rsidRPr="00B07A34">
        <w:rPr>
          <w:rFonts w:ascii="Times New Roman" w:hAnsi="Times New Roman" w:cs="Times New Roman"/>
          <w:color w:val="000000"/>
          <w:sz w:val="22"/>
          <w:szCs w:val="22"/>
        </w:rPr>
        <w:t>послесменным</w:t>
      </w:r>
      <w:proofErr w:type="spellEnd"/>
      <w:r w:rsidRPr="00B07A34">
        <w:rPr>
          <w:rFonts w:ascii="Times New Roman" w:hAnsi="Times New Roman" w:cs="Times New Roman"/>
          <w:color w:val="000000"/>
          <w:sz w:val="22"/>
          <w:szCs w:val="22"/>
        </w:rPr>
        <w:t xml:space="preserve">, </w:t>
      </w:r>
      <w:proofErr w:type="spellStart"/>
      <w:r w:rsidRPr="00B07A34">
        <w:rPr>
          <w:rFonts w:ascii="Times New Roman" w:hAnsi="Times New Roman" w:cs="Times New Roman"/>
          <w:color w:val="000000"/>
          <w:sz w:val="22"/>
          <w:szCs w:val="22"/>
        </w:rPr>
        <w:t>послерейсовым</w:t>
      </w:r>
      <w:proofErr w:type="spellEnd"/>
      <w:r w:rsidRPr="00B07A34">
        <w:rPr>
          <w:rFonts w:ascii="Times New Roman" w:hAnsi="Times New Roman" w:cs="Times New Roman"/>
          <w:color w:val="000000"/>
          <w:sz w:val="22"/>
          <w:szCs w:val="22"/>
        </w:rPr>
        <w:t xml:space="preserve">); </w:t>
      </w:r>
    </w:p>
    <w:p w14:paraId="419B63FD"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проведении медицинских освидетельствований организуются и выполняются следующие работы (услуги) по:</w:t>
      </w:r>
    </w:p>
    <w:p w14:paraId="0157B775"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14:paraId="1D25AF1D"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b/>
          <w:color w:val="000000"/>
          <w:sz w:val="22"/>
          <w:szCs w:val="22"/>
        </w:rPr>
        <w:t>660020, Красноярский край, г. Красноярск, ул. Шахтеров, 25, корпус 1</w:t>
      </w:r>
      <w:r w:rsidRPr="00B07A34">
        <w:rPr>
          <w:rFonts w:ascii="Times New Roman" w:hAnsi="Times New Roman" w:cs="Times New Roman"/>
          <w:color w:val="000000"/>
          <w:sz w:val="22"/>
          <w:szCs w:val="22"/>
        </w:rPr>
        <w:t xml:space="preserve"> </w:t>
      </w:r>
    </w:p>
    <w:p w14:paraId="49BBBA70"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выполняемые работы, оказываемые услуги: Приказ 866н;</w:t>
      </w:r>
    </w:p>
    <w:p w14:paraId="41EC23EE"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оказании первичной медико-санитарной помощи организуются и выполняются следующие работы (услуги):</w:t>
      </w:r>
    </w:p>
    <w:p w14:paraId="1B2B3D53"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оказании первичной доврачебной медико-санитарной помощи в амбулаторных условиях по:</w:t>
      </w:r>
    </w:p>
    <w:p w14:paraId="64DC6727" w14:textId="77777777" w:rsidR="00B07A34" w:rsidRPr="00B07A34" w:rsidRDefault="00B07A34" w:rsidP="00B07A34">
      <w:pPr>
        <w:widowControl/>
        <w:tabs>
          <w:tab w:val="left" w:pos="5812"/>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 xml:space="preserve">вакцинации (проведению профилактических прививок); лечебной физкультуре; медицинскому массажу; рентгенологии; сестринскому делу; сестринскому делу в педиатрии; физиотерапии; функциональной диагностике; </w:t>
      </w:r>
    </w:p>
    <w:p w14:paraId="766E2060"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оказании первичной врачебной медико-санитарной помощи в амбулаторных условиях по:</w:t>
      </w:r>
    </w:p>
    <w:p w14:paraId="79DD0193"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организации здравоохранения и общественному здоровью, эпидемиологии; педиатрии; терапии;</w:t>
      </w:r>
    </w:p>
    <w:p w14:paraId="2E926A9A"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 xml:space="preserve">при оказании первичной врачебной медико-санитарной помощи в условиях дневного стационара по:     </w:t>
      </w:r>
    </w:p>
    <w:p w14:paraId="421055B6"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организации здравоохранения и общественному здоровью, эпидемиологии; педиатрии;</w:t>
      </w:r>
    </w:p>
    <w:p w14:paraId="07B4F0B3"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оказании первичной специализированной медико-санитарной помощи в амбулаторных условиях по:</w:t>
      </w:r>
    </w:p>
    <w:p w14:paraId="4382C4BD"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аллергологии и иммунологии; гастроэнтерологии; </w:t>
      </w:r>
      <w:proofErr w:type="spellStart"/>
      <w:r w:rsidRPr="00B07A34">
        <w:rPr>
          <w:rFonts w:ascii="Times New Roman" w:hAnsi="Times New Roman" w:cs="Times New Roman"/>
          <w:color w:val="000000"/>
          <w:sz w:val="22"/>
          <w:szCs w:val="22"/>
        </w:rPr>
        <w:t>дерматовенерологии</w:t>
      </w:r>
      <w:proofErr w:type="spellEnd"/>
      <w:r w:rsidRPr="00B07A34">
        <w:rPr>
          <w:rFonts w:ascii="Times New Roman" w:hAnsi="Times New Roman" w:cs="Times New Roman"/>
          <w:color w:val="000000"/>
          <w:sz w:val="22"/>
          <w:szCs w:val="22"/>
        </w:rPr>
        <w:t xml:space="preserve">; детской хирургии; кардиологии; клинической фармакологии; медицинской реабилитации; неврологии; организации здравоохранения и общественному здоровью, эпидемиологии;  оториноларингологии (за исключением </w:t>
      </w:r>
      <w:proofErr w:type="spellStart"/>
      <w:r w:rsidRPr="00B07A34">
        <w:rPr>
          <w:rFonts w:ascii="Times New Roman" w:hAnsi="Times New Roman" w:cs="Times New Roman"/>
          <w:color w:val="000000"/>
          <w:sz w:val="22"/>
          <w:szCs w:val="22"/>
        </w:rPr>
        <w:t>кохлеарной</w:t>
      </w:r>
      <w:proofErr w:type="spellEnd"/>
      <w:r w:rsidRPr="00B07A34">
        <w:rPr>
          <w:rFonts w:ascii="Times New Roman" w:hAnsi="Times New Roman" w:cs="Times New Roman"/>
          <w:color w:val="000000"/>
          <w:sz w:val="22"/>
          <w:szCs w:val="22"/>
        </w:rPr>
        <w:t xml:space="preserve"> имплантации); офтальмологии; пульмонологии; рентгенологии; рефлексотерапии; стоматологии терапевтической; травматологии и ортопедии; ультразвуковой диагностике; урологии; физиотерапии; функциональной диагностике; эндоскопии;</w:t>
      </w:r>
    </w:p>
    <w:p w14:paraId="0AC26BF7"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 xml:space="preserve">При оказании специализированной, в том числе высокотехнологичной, медицинской помощи организуются и выполняются следующие работы (услуги):   </w:t>
      </w:r>
    </w:p>
    <w:p w14:paraId="5FB4AC62"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оказании специализированной медицинской помощи в условиях дневного стационара по:</w:t>
      </w:r>
    </w:p>
    <w:p w14:paraId="31461AA6"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 xml:space="preserve">аллергологии и иммунологии; гастроэнтерологии; гериатрии; </w:t>
      </w:r>
      <w:proofErr w:type="spellStart"/>
      <w:r w:rsidRPr="00B07A34">
        <w:rPr>
          <w:rFonts w:ascii="Times New Roman" w:hAnsi="Times New Roman" w:cs="Times New Roman"/>
          <w:color w:val="000000"/>
          <w:sz w:val="22"/>
          <w:szCs w:val="22"/>
        </w:rPr>
        <w:t>дерматовенерологии</w:t>
      </w:r>
      <w:proofErr w:type="spellEnd"/>
      <w:r w:rsidRPr="00B07A34">
        <w:rPr>
          <w:rFonts w:ascii="Times New Roman" w:hAnsi="Times New Roman" w:cs="Times New Roman"/>
          <w:color w:val="000000"/>
          <w:sz w:val="22"/>
          <w:szCs w:val="22"/>
        </w:rPr>
        <w:t xml:space="preserve">; диетологии; кардиологии; клинической фармакологии; лечебной физкультуре; медицинской реабилитации; медицинскому массажу; неврологии; организации здравоохранения и общественному здоровью, эпидемиологии; педиатрии; пульмонологии; рентгенологии; сестринскому делу; сестринскому делу в педиатрии; физиотерапии; функциональной диагностике;   </w:t>
      </w:r>
    </w:p>
    <w:p w14:paraId="69790D1F"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оказании специализированной медицинской помощи в стационарных условиях по:</w:t>
      </w:r>
    </w:p>
    <w:p w14:paraId="63F94EA7"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 xml:space="preserve">аллергологии и иммунологии; гастроэнтерологии; </w:t>
      </w:r>
      <w:proofErr w:type="spellStart"/>
      <w:r w:rsidRPr="00B07A34">
        <w:rPr>
          <w:rFonts w:ascii="Times New Roman" w:hAnsi="Times New Roman" w:cs="Times New Roman"/>
          <w:color w:val="000000"/>
          <w:sz w:val="22"/>
          <w:szCs w:val="22"/>
        </w:rPr>
        <w:t>гериатрии;дерматовенерологии</w:t>
      </w:r>
      <w:proofErr w:type="spellEnd"/>
      <w:r w:rsidRPr="00B07A34">
        <w:rPr>
          <w:rFonts w:ascii="Times New Roman" w:hAnsi="Times New Roman" w:cs="Times New Roman"/>
          <w:color w:val="000000"/>
          <w:sz w:val="22"/>
          <w:szCs w:val="22"/>
        </w:rPr>
        <w:t>; детской эндокринологии; диетологии; кардиологии; клинической фармакологии; лечебной физкультуре; мануальной терапии; медицинской реабилитации; медицинскому массажу; неврологии; организации здравоохранения и общественному здоровью, эпидемиологии; педиатрии; пульмонологии; рентгенологии; рефлексотерапии; сестринскому делу; сестринскому делу в педиатрии; терапии; ультразвуковой диагностике; физиотерапии; функциональной диагностике; эндокринологии; эндоскопии;</w:t>
      </w:r>
    </w:p>
    <w:p w14:paraId="6E4B4830" w14:textId="77777777" w:rsidR="00B07A34" w:rsidRPr="00B07A34" w:rsidRDefault="00B07A34" w:rsidP="00B07A34">
      <w:pPr>
        <w:widowControl/>
        <w:tabs>
          <w:tab w:val="left" w:pos="10047"/>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 xml:space="preserve">при оказании высокотехнологичной медицинской помощи в стационарных условиях по: </w:t>
      </w:r>
      <w:proofErr w:type="spellStart"/>
      <w:r w:rsidRPr="00B07A34">
        <w:rPr>
          <w:rFonts w:ascii="Times New Roman" w:hAnsi="Times New Roman" w:cs="Times New Roman"/>
          <w:color w:val="000000"/>
          <w:sz w:val="22"/>
          <w:szCs w:val="22"/>
        </w:rPr>
        <w:t>дерматовенерологии</w:t>
      </w:r>
      <w:proofErr w:type="spellEnd"/>
      <w:r w:rsidRPr="00B07A34">
        <w:rPr>
          <w:rFonts w:ascii="Times New Roman" w:hAnsi="Times New Roman" w:cs="Times New Roman"/>
          <w:color w:val="000000"/>
          <w:sz w:val="22"/>
          <w:szCs w:val="22"/>
        </w:rPr>
        <w:t>;</w:t>
      </w:r>
    </w:p>
    <w:p w14:paraId="591D4C60"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проведении медицинских экспертиз организуются и выполняются следующие работы (услуги) по:</w:t>
      </w:r>
    </w:p>
    <w:p w14:paraId="5407F14A"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экспертизе временной нетрудоспособности; экспертизе качества медицинской помощи;</w:t>
      </w:r>
    </w:p>
    <w:p w14:paraId="4FC08BBC"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проведении медицинских осмотров организуются и выполняются следующие работы (услуги) по:</w:t>
      </w:r>
    </w:p>
    <w:p w14:paraId="28BD7BB2"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медицинским осмотрам (предварительным, периодическим); медицинским осмотрам профилактическим.</w:t>
      </w:r>
    </w:p>
    <w:p w14:paraId="083F31AF"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b/>
          <w:color w:val="000000"/>
          <w:sz w:val="22"/>
          <w:szCs w:val="22"/>
        </w:rPr>
        <w:t>660017, Красноярский край, г. Красноярск, ул. Красной Армии, д. 16 А, пом. 4</w:t>
      </w:r>
      <w:r w:rsidRPr="00B07A34">
        <w:rPr>
          <w:rFonts w:ascii="Times New Roman" w:hAnsi="Times New Roman" w:cs="Times New Roman"/>
          <w:color w:val="000000"/>
          <w:sz w:val="22"/>
          <w:szCs w:val="22"/>
        </w:rPr>
        <w:t xml:space="preserve"> </w:t>
      </w:r>
    </w:p>
    <w:p w14:paraId="7B61CE21"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выполняемые работы, оказываемые услуги: Приказ 866н;</w:t>
      </w:r>
    </w:p>
    <w:p w14:paraId="722DB3BC"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lastRenderedPageBreak/>
        <w:t>При оказании первичной медико-санитарной помощи организуются и выполняются следующие работы (услуги):</w:t>
      </w:r>
    </w:p>
    <w:p w14:paraId="5E5514ED"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оказании первичной доврачебной медико-санитарной помощи в амбулаторных условиях по:</w:t>
      </w:r>
    </w:p>
    <w:p w14:paraId="0110BC04" w14:textId="77777777" w:rsidR="00B07A34" w:rsidRPr="00B07A34" w:rsidRDefault="00B07A34" w:rsidP="00B07A34">
      <w:pPr>
        <w:widowControl/>
        <w:tabs>
          <w:tab w:val="left" w:pos="3686"/>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 xml:space="preserve">сестринскому делу; физиотерапии; функциональной диагностике; </w:t>
      </w:r>
    </w:p>
    <w:p w14:paraId="7A0998DA" w14:textId="77777777" w:rsidR="00B07A34" w:rsidRPr="00B07A34" w:rsidRDefault="00B07A34" w:rsidP="00B07A34">
      <w:pPr>
        <w:widowControl/>
        <w:tabs>
          <w:tab w:val="left" w:pos="3686"/>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оказании первичной специализированной медико-санитарной помощи в амбулаторных условиях по:</w:t>
      </w:r>
    </w:p>
    <w:p w14:paraId="5D39D443"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акушерству и гинекологии (за исключением использования вспомогательных репродуктивных технологий и искусственного прерывания беременности); организации здравоохранения и общественному здоровью, эпидемиологии; пластической хирургии; рефлексотерапии; ультразвуковой диагностике; урологии; физиотерапии; функциональной диагностике; эндоскопии;</w:t>
      </w:r>
    </w:p>
    <w:p w14:paraId="0E90F778"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 xml:space="preserve">При проведении медицинских экспертиз организуются и выполняются следующие работы (услуги) по:   </w:t>
      </w:r>
    </w:p>
    <w:p w14:paraId="6A7263FF"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экспертизе временной нетрудоспособности.</w:t>
      </w:r>
    </w:p>
    <w:p w14:paraId="417330B0"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b/>
          <w:color w:val="000000"/>
          <w:sz w:val="22"/>
          <w:szCs w:val="22"/>
        </w:rPr>
        <w:t>660017, Красноярский край, г. Красноярск, ул. Красной Армии, д. 16 А, пом. 6</w:t>
      </w:r>
      <w:r w:rsidRPr="00B07A34">
        <w:rPr>
          <w:rFonts w:ascii="Times New Roman" w:hAnsi="Times New Roman" w:cs="Times New Roman"/>
          <w:color w:val="000000"/>
          <w:sz w:val="22"/>
          <w:szCs w:val="22"/>
        </w:rPr>
        <w:t xml:space="preserve"> </w:t>
      </w:r>
    </w:p>
    <w:p w14:paraId="7B1F9DDC"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выполняемые работы, оказываемые услуги: Приказ 866н;</w:t>
      </w:r>
    </w:p>
    <w:p w14:paraId="06F7FD88"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оказании первичной медико-санитарной помощи организуются и выполняются следующие работы (услуги):</w:t>
      </w:r>
    </w:p>
    <w:p w14:paraId="72C60094"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оказании первичной доврачебной медико-санитарной помощи в амбулаторных условиях по:</w:t>
      </w:r>
    </w:p>
    <w:p w14:paraId="3111141E"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 xml:space="preserve">медицинскому массажу; сестринскому делу; </w:t>
      </w:r>
    </w:p>
    <w:p w14:paraId="773DA188"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оказании первичной врачебной медико-санитарной помощи в амбулаторных условиях по: терапии;</w:t>
      </w:r>
    </w:p>
    <w:p w14:paraId="126AC80F"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оказании первичной специализированной медико-санитарной помощи в амбулаторных условиях по:</w:t>
      </w:r>
    </w:p>
    <w:p w14:paraId="25899F6C"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 xml:space="preserve">аллергологии и иммунологии; гастроэнтерологии; </w:t>
      </w:r>
      <w:proofErr w:type="spellStart"/>
      <w:r w:rsidRPr="00B07A34">
        <w:rPr>
          <w:rFonts w:ascii="Times New Roman" w:hAnsi="Times New Roman" w:cs="Times New Roman"/>
          <w:color w:val="000000"/>
          <w:sz w:val="22"/>
          <w:szCs w:val="22"/>
        </w:rPr>
        <w:t>дерматовенерологии</w:t>
      </w:r>
      <w:proofErr w:type="spellEnd"/>
      <w:r w:rsidRPr="00B07A34">
        <w:rPr>
          <w:rFonts w:ascii="Times New Roman" w:hAnsi="Times New Roman" w:cs="Times New Roman"/>
          <w:color w:val="000000"/>
          <w:sz w:val="22"/>
          <w:szCs w:val="22"/>
        </w:rPr>
        <w:t xml:space="preserve">; диетологии; кардиологии; косметологии; мануальной терапии; неврологии; </w:t>
      </w:r>
      <w:proofErr w:type="spellStart"/>
      <w:r w:rsidRPr="00B07A34">
        <w:rPr>
          <w:rFonts w:ascii="Times New Roman" w:hAnsi="Times New Roman" w:cs="Times New Roman"/>
          <w:color w:val="000000"/>
          <w:sz w:val="22"/>
          <w:szCs w:val="22"/>
        </w:rPr>
        <w:t>профпатологии</w:t>
      </w:r>
      <w:proofErr w:type="spellEnd"/>
      <w:r w:rsidRPr="00B07A34">
        <w:rPr>
          <w:rFonts w:ascii="Times New Roman" w:hAnsi="Times New Roman" w:cs="Times New Roman"/>
          <w:color w:val="000000"/>
          <w:sz w:val="22"/>
          <w:szCs w:val="22"/>
        </w:rPr>
        <w:t>; травматологии и ортопедии; хирургии; эндокринологии;</w:t>
      </w:r>
    </w:p>
    <w:p w14:paraId="2BB5C003"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проведении медицинских экспертиз организуются и выполняются следующие работы (услуги) по:</w:t>
      </w:r>
    </w:p>
    <w:p w14:paraId="7693FB65"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экспертизе временной нетрудоспособности; экспертизе профессиональной пригодности.</w:t>
      </w:r>
    </w:p>
    <w:p w14:paraId="26203666"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b/>
          <w:color w:val="000000"/>
          <w:sz w:val="22"/>
          <w:szCs w:val="22"/>
        </w:rPr>
        <w:t>660125, Красноярский край, г. Красноярск, 9 Мая, 64</w:t>
      </w:r>
      <w:r w:rsidRPr="00B07A34">
        <w:rPr>
          <w:rFonts w:ascii="Times New Roman" w:hAnsi="Times New Roman" w:cs="Times New Roman"/>
          <w:color w:val="000000"/>
          <w:sz w:val="22"/>
          <w:szCs w:val="22"/>
        </w:rPr>
        <w:t xml:space="preserve"> </w:t>
      </w:r>
    </w:p>
    <w:p w14:paraId="3CD39F54"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выполняемые работы, оказываемые услуги: Приказ 866н;</w:t>
      </w:r>
    </w:p>
    <w:p w14:paraId="1D941CCE"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оказании первичной медико-санитарной помощи организуются и выполняются следующие работы (услуги):</w:t>
      </w:r>
    </w:p>
    <w:p w14:paraId="5621C2A8"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оказании первичной доврачебной медико-санитарной помощи в амбулаторных условиях по:</w:t>
      </w:r>
    </w:p>
    <w:p w14:paraId="68358D3B" w14:textId="77777777" w:rsidR="00B07A34" w:rsidRPr="00B07A34" w:rsidRDefault="00B07A34" w:rsidP="00B07A34">
      <w:pPr>
        <w:widowControl/>
        <w:tabs>
          <w:tab w:val="left" w:pos="6804"/>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 xml:space="preserve">вакцинации (проведению профилактических прививок); лечебному делу; сестринскому делу в педиатрии; </w:t>
      </w:r>
    </w:p>
    <w:p w14:paraId="69780758" w14:textId="77777777" w:rsidR="00B07A34" w:rsidRPr="00B07A34" w:rsidRDefault="00B07A34" w:rsidP="00B07A34">
      <w:pPr>
        <w:widowControl/>
        <w:tabs>
          <w:tab w:val="left" w:pos="6804"/>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при оказании первичной врачебной медико-санитарной помощи в амбулаторных условиях по:</w:t>
      </w:r>
    </w:p>
    <w:p w14:paraId="3CBE9EEC"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вакцинации (проведению профилактических прививок); педиатрии.</w:t>
      </w:r>
    </w:p>
    <w:p w14:paraId="77E3A969"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b/>
          <w:color w:val="000000"/>
          <w:sz w:val="22"/>
          <w:szCs w:val="22"/>
        </w:rPr>
        <w:t>660036, Красноярский край, г. Красноярск район, г. Красноярск, Академгородок, д.50, строение 19, помещение №29,30,31,32,35,36</w:t>
      </w:r>
      <w:r w:rsidRPr="00B07A34">
        <w:rPr>
          <w:rFonts w:ascii="Times New Roman" w:hAnsi="Times New Roman" w:cs="Times New Roman"/>
          <w:color w:val="000000"/>
          <w:sz w:val="22"/>
          <w:szCs w:val="22"/>
        </w:rPr>
        <w:t xml:space="preserve"> </w:t>
      </w:r>
    </w:p>
    <w:p w14:paraId="73E70DA3" w14:textId="77777777" w:rsidR="00B07A34" w:rsidRPr="00B07A34" w:rsidRDefault="00B07A34" w:rsidP="00B07A34">
      <w:pPr>
        <w:widowControl/>
        <w:tabs>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выполняемые работы, оказываемые услуги: Приказ 866н;</w:t>
      </w:r>
    </w:p>
    <w:p w14:paraId="02032705" w14:textId="77777777" w:rsidR="00B07A34" w:rsidRPr="00B07A34" w:rsidRDefault="00B07A34" w:rsidP="00B07A34">
      <w:pPr>
        <w:widowControl/>
        <w:tabs>
          <w:tab w:val="left" w:pos="8647"/>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 xml:space="preserve">При проведении медицинских осмотров организуются и выполняются следующие работы (услуги) по: </w:t>
      </w:r>
    </w:p>
    <w:p w14:paraId="4DFCA795" w14:textId="77777777" w:rsidR="00B07A34" w:rsidRPr="00B07A34" w:rsidRDefault="00B07A34" w:rsidP="00B07A34">
      <w:pPr>
        <w:widowControl/>
        <w:tabs>
          <w:tab w:val="left" w:pos="8647"/>
          <w:tab w:val="left" w:pos="9923"/>
        </w:tabs>
        <w:autoSpaceDE/>
        <w:autoSpaceDN/>
        <w:adjustRightInd/>
        <w:ind w:left="-5" w:right="17" w:firstLine="5"/>
        <w:jc w:val="left"/>
        <w:rPr>
          <w:rFonts w:ascii="Times New Roman" w:hAnsi="Times New Roman" w:cs="Times New Roman"/>
          <w:color w:val="000000"/>
          <w:sz w:val="22"/>
          <w:szCs w:val="22"/>
        </w:rPr>
      </w:pPr>
      <w:r w:rsidRPr="00B07A34">
        <w:rPr>
          <w:rFonts w:ascii="Times New Roman" w:hAnsi="Times New Roman" w:cs="Times New Roman"/>
          <w:color w:val="000000"/>
          <w:sz w:val="22"/>
          <w:szCs w:val="22"/>
        </w:rPr>
        <w:t>медицинским осмотрам (</w:t>
      </w:r>
      <w:proofErr w:type="spellStart"/>
      <w:r w:rsidRPr="00B07A34">
        <w:rPr>
          <w:rFonts w:ascii="Times New Roman" w:hAnsi="Times New Roman" w:cs="Times New Roman"/>
          <w:color w:val="000000"/>
          <w:sz w:val="22"/>
          <w:szCs w:val="22"/>
        </w:rPr>
        <w:t>предсменным</w:t>
      </w:r>
      <w:proofErr w:type="spellEnd"/>
      <w:r w:rsidRPr="00B07A34">
        <w:rPr>
          <w:rFonts w:ascii="Times New Roman" w:hAnsi="Times New Roman" w:cs="Times New Roman"/>
          <w:color w:val="000000"/>
          <w:sz w:val="22"/>
          <w:szCs w:val="22"/>
        </w:rPr>
        <w:t xml:space="preserve">, </w:t>
      </w:r>
      <w:proofErr w:type="spellStart"/>
      <w:r w:rsidRPr="00B07A34">
        <w:rPr>
          <w:rFonts w:ascii="Times New Roman" w:hAnsi="Times New Roman" w:cs="Times New Roman"/>
          <w:color w:val="000000"/>
          <w:sz w:val="22"/>
          <w:szCs w:val="22"/>
        </w:rPr>
        <w:t>предрейсовым</w:t>
      </w:r>
      <w:proofErr w:type="spellEnd"/>
      <w:r w:rsidRPr="00B07A34">
        <w:rPr>
          <w:rFonts w:ascii="Times New Roman" w:hAnsi="Times New Roman" w:cs="Times New Roman"/>
          <w:color w:val="000000"/>
          <w:sz w:val="22"/>
          <w:szCs w:val="22"/>
        </w:rPr>
        <w:t xml:space="preserve">, </w:t>
      </w:r>
      <w:proofErr w:type="spellStart"/>
      <w:r w:rsidRPr="00B07A34">
        <w:rPr>
          <w:rFonts w:ascii="Times New Roman" w:hAnsi="Times New Roman" w:cs="Times New Roman"/>
          <w:color w:val="000000"/>
          <w:sz w:val="22"/>
          <w:szCs w:val="22"/>
        </w:rPr>
        <w:t>послесменным</w:t>
      </w:r>
      <w:proofErr w:type="spellEnd"/>
      <w:r w:rsidRPr="00B07A34">
        <w:rPr>
          <w:rFonts w:ascii="Times New Roman" w:hAnsi="Times New Roman" w:cs="Times New Roman"/>
          <w:color w:val="000000"/>
          <w:sz w:val="22"/>
          <w:szCs w:val="22"/>
        </w:rPr>
        <w:t xml:space="preserve">, </w:t>
      </w:r>
      <w:proofErr w:type="spellStart"/>
      <w:r w:rsidRPr="00B07A34">
        <w:rPr>
          <w:rFonts w:ascii="Times New Roman" w:hAnsi="Times New Roman" w:cs="Times New Roman"/>
          <w:color w:val="000000"/>
          <w:sz w:val="22"/>
          <w:szCs w:val="22"/>
        </w:rPr>
        <w:t>послерейсовым</w:t>
      </w:r>
      <w:proofErr w:type="spellEnd"/>
      <w:r w:rsidRPr="00B07A34">
        <w:rPr>
          <w:rFonts w:ascii="Times New Roman" w:hAnsi="Times New Roman" w:cs="Times New Roman"/>
          <w:color w:val="000000"/>
          <w:sz w:val="22"/>
          <w:szCs w:val="22"/>
        </w:rPr>
        <w:t>).</w:t>
      </w:r>
    </w:p>
    <w:p w14:paraId="70B5E4E2" w14:textId="77777777" w:rsidR="00B07A34" w:rsidRPr="00B07A34" w:rsidRDefault="00B07A34" w:rsidP="00B07A34">
      <w:pPr>
        <w:widowControl/>
        <w:tabs>
          <w:tab w:val="left" w:pos="9923"/>
        </w:tabs>
        <w:autoSpaceDE/>
        <w:autoSpaceDN/>
        <w:adjustRightInd/>
        <w:ind w:left="-6" w:right="17" w:firstLine="289"/>
        <w:jc w:val="left"/>
        <w:rPr>
          <w:rFonts w:ascii="Times New Roman" w:hAnsi="Times New Roman" w:cs="Times New Roman"/>
          <w:color w:val="000000"/>
          <w:sz w:val="20"/>
          <w:szCs w:val="20"/>
        </w:rPr>
      </w:pPr>
    </w:p>
    <w:p w14:paraId="35E2234C" w14:textId="77777777" w:rsidR="000B3DC8" w:rsidRDefault="00B07A34" w:rsidP="00B07A34">
      <w:pPr>
        <w:widowControl/>
        <w:autoSpaceDE/>
        <w:autoSpaceDN/>
        <w:adjustRightInd/>
        <w:ind w:firstLine="0"/>
        <w:rPr>
          <w:rFonts w:ascii="Times New Roman" w:hAnsi="Times New Roman" w:cs="Times New Roman"/>
          <w:color w:val="000000"/>
          <w:sz w:val="21"/>
          <w:szCs w:val="21"/>
        </w:rPr>
        <w:sectPr w:rsidR="000B3DC8" w:rsidSect="000B3DC8">
          <w:headerReference w:type="default" r:id="rId11"/>
          <w:pgSz w:w="11900" w:h="15840"/>
          <w:pgMar w:top="709" w:right="560" w:bottom="709" w:left="1134" w:header="426" w:footer="391" w:gutter="0"/>
          <w:cols w:space="720"/>
        </w:sectPr>
      </w:pPr>
      <w:r>
        <w:rPr>
          <w:rFonts w:ascii="Times New Roman" w:hAnsi="Times New Roman" w:cs="Times New Roman"/>
          <w:color w:val="000000"/>
          <w:sz w:val="21"/>
          <w:szCs w:val="21"/>
        </w:rPr>
        <w:t xml:space="preserve">7. </w:t>
      </w:r>
      <w:r w:rsidRPr="00B07A34">
        <w:rPr>
          <w:rFonts w:ascii="Times New Roman" w:hAnsi="Times New Roman" w:cs="Times New Roman"/>
          <w:color w:val="000000"/>
          <w:sz w:val="21"/>
          <w:szCs w:val="21"/>
        </w:rPr>
        <w:t>Установленные нормативными правовыми актами Российской Федерации сведения: приказ/решение (переоформление лицензии) № 05-10/1/23 от 05.10.2023; приказ/решение (внесение изменений в лицензию) № 21-08/1/23 от 21.08.2023; приказ/решение (переоформление лицензии) № 21-12/8/22 от 21.12.2022; приказ/решение (внесение изменений в лицензию) № 30-06/2/22 от 30.06.2022; приказ/решение (переоформление лицензии) № 15-11/3/21 от 15.11.2021; приказ/решение (переоформление лицензии) № 03-09/3-М/21 от 03.09.2021; приказ/решение (переоформление лицензии) № 27-01/3-М/21 от 27.01.2021; приказ/решение (переоформление лицензии) № 23-10/3-М/20 от 23.10.2020; приказ/решение (переоформление лицензии) № 07-10/3-М/19 от 07.10.2019; приказ/решение (переоформление лицензии) № 25-01/3-М/19 от 25.01.2019; приказ/решение (переоформление лицензии) № 01-11/3-М/18 от 01.11.2018; приказ/решение (переоформление лицензии) № 21-03/3-М/18 от 21.03.2018; приказ/решение (переоформление лицензии) № 21-02/3 -М/18 от 15.02.2018; приказ/решение (переоформление лицензии) № №22-12/3-М/17 от 22.12.2017; приказ/решение (переоформление лицензии) № 25-08/3-М/17 от 25.08.2017; приказ/решение (выдача лицензии) № 20-09/1-М/16 от 20.09.2016.</w:t>
      </w:r>
    </w:p>
    <w:p w14:paraId="654C418C" w14:textId="77777777" w:rsidR="000B3DC8" w:rsidRPr="00F67607" w:rsidRDefault="000B3DC8" w:rsidP="000B3DC8">
      <w:pPr>
        <w:tabs>
          <w:tab w:val="left" w:pos="9923"/>
        </w:tabs>
        <w:ind w:right="17" w:firstLine="0"/>
        <w:jc w:val="right"/>
        <w:rPr>
          <w:rFonts w:ascii="Times New Roman" w:hAnsi="Times New Roman" w:cs="Times New Roman"/>
          <w:sz w:val="22"/>
          <w:szCs w:val="22"/>
        </w:rPr>
      </w:pPr>
      <w:r w:rsidRPr="00F67607">
        <w:rPr>
          <w:rFonts w:ascii="Times New Roman" w:hAnsi="Times New Roman" w:cs="Times New Roman"/>
          <w:sz w:val="22"/>
          <w:szCs w:val="22"/>
        </w:rPr>
        <w:lastRenderedPageBreak/>
        <w:t>Приложение №__</w:t>
      </w:r>
    </w:p>
    <w:p w14:paraId="397B8854" w14:textId="77777777" w:rsidR="000B3DC8" w:rsidRDefault="000B3DC8" w:rsidP="000B3DC8">
      <w:pPr>
        <w:tabs>
          <w:tab w:val="left" w:pos="9923"/>
        </w:tabs>
        <w:ind w:right="17" w:firstLine="0"/>
        <w:jc w:val="right"/>
        <w:rPr>
          <w:rFonts w:ascii="Times New Roman" w:hAnsi="Times New Roman" w:cs="Times New Roman"/>
          <w:bCs/>
          <w:sz w:val="22"/>
          <w:szCs w:val="22"/>
        </w:rPr>
      </w:pPr>
      <w:r w:rsidRPr="00F67607">
        <w:rPr>
          <w:rFonts w:ascii="Times New Roman" w:hAnsi="Times New Roman" w:cs="Times New Roman"/>
          <w:sz w:val="22"/>
          <w:szCs w:val="22"/>
        </w:rPr>
        <w:t xml:space="preserve">к договору </w:t>
      </w:r>
      <w:r w:rsidRPr="00F67607">
        <w:rPr>
          <w:rFonts w:ascii="Times New Roman" w:hAnsi="Times New Roman" w:cs="Times New Roman"/>
          <w:bCs/>
          <w:sz w:val="22"/>
          <w:szCs w:val="22"/>
        </w:rPr>
        <w:t>об оказании платных медицинских услуг</w:t>
      </w:r>
    </w:p>
    <w:p w14:paraId="5329CAA4" w14:textId="77777777" w:rsidR="000B3DC8" w:rsidRPr="00753697" w:rsidRDefault="000B3DC8" w:rsidP="000B3DC8">
      <w:pPr>
        <w:pStyle w:val="a8"/>
        <w:jc w:val="right"/>
        <w:rPr>
          <w:rFonts w:ascii="Times New Roman" w:hAnsi="Times New Roman" w:cs="Times New Roman"/>
          <w:bCs/>
          <w:sz w:val="24"/>
          <w:szCs w:val="24"/>
        </w:rPr>
      </w:pPr>
      <w:r>
        <w:rPr>
          <w:rFonts w:ascii="Times New Roman" w:hAnsi="Times New Roman" w:cs="Times New Roman"/>
          <w:bCs/>
          <w:sz w:val="24"/>
          <w:szCs w:val="24"/>
        </w:rPr>
        <w:t>от _</w:t>
      </w:r>
      <w:proofErr w:type="gramStart"/>
      <w:r>
        <w:rPr>
          <w:rFonts w:ascii="Times New Roman" w:hAnsi="Times New Roman" w:cs="Times New Roman"/>
          <w:bCs/>
          <w:sz w:val="24"/>
          <w:szCs w:val="24"/>
        </w:rPr>
        <w:t>_._</w:t>
      </w:r>
      <w:proofErr w:type="gramEnd"/>
      <w:r>
        <w:rPr>
          <w:rFonts w:ascii="Times New Roman" w:hAnsi="Times New Roman" w:cs="Times New Roman"/>
          <w:bCs/>
          <w:sz w:val="24"/>
          <w:szCs w:val="24"/>
        </w:rPr>
        <w:t>_.202_ № ____</w:t>
      </w:r>
    </w:p>
    <w:p w14:paraId="054FE467" w14:textId="77777777" w:rsidR="000B3DC8" w:rsidRPr="00E02586" w:rsidRDefault="000B3DC8" w:rsidP="000B3DC8">
      <w:pPr>
        <w:tabs>
          <w:tab w:val="left" w:pos="9923"/>
        </w:tabs>
        <w:ind w:right="17" w:firstLine="0"/>
        <w:rPr>
          <w:rFonts w:ascii="Times New Roman" w:hAnsi="Times New Roman" w:cs="Times New Roman"/>
          <w:bCs/>
          <w:color w:val="FF0000"/>
          <w:sz w:val="22"/>
          <w:szCs w:val="22"/>
        </w:rPr>
      </w:pPr>
    </w:p>
    <w:p w14:paraId="64F9E954" w14:textId="77777777" w:rsidR="000B3DC8" w:rsidRPr="00F67607" w:rsidRDefault="000B3DC8" w:rsidP="000B3DC8">
      <w:pPr>
        <w:pStyle w:val="a6"/>
        <w:tabs>
          <w:tab w:val="left" w:pos="993"/>
        </w:tabs>
        <w:ind w:left="0" w:firstLine="709"/>
        <w:jc w:val="center"/>
        <w:rPr>
          <w:rFonts w:ascii="Times New Roman" w:hAnsi="Times New Roman" w:cs="Times New Roman"/>
          <w:b/>
          <w:sz w:val="24"/>
          <w:szCs w:val="24"/>
          <w:highlight w:val="green"/>
        </w:rPr>
      </w:pPr>
      <w:r w:rsidRPr="00F67607">
        <w:rPr>
          <w:rFonts w:ascii="Times New Roman" w:hAnsi="Times New Roman" w:cs="Times New Roman"/>
          <w:b/>
          <w:sz w:val="24"/>
          <w:szCs w:val="24"/>
        </w:rPr>
        <w:t>ГАРАНТИЙНЫЕ ОБЯЗАТЕЛЬСТВА</w:t>
      </w:r>
    </w:p>
    <w:p w14:paraId="62793845" w14:textId="77777777" w:rsidR="000B3DC8" w:rsidRPr="000B3DC8" w:rsidRDefault="000B3DC8" w:rsidP="000B3DC8">
      <w:pPr>
        <w:pStyle w:val="a6"/>
        <w:tabs>
          <w:tab w:val="left" w:pos="993"/>
        </w:tabs>
        <w:ind w:left="0" w:firstLine="709"/>
        <w:jc w:val="center"/>
        <w:rPr>
          <w:rFonts w:ascii="Times New Roman" w:hAnsi="Times New Roman" w:cs="Times New Roman"/>
          <w:sz w:val="22"/>
          <w:szCs w:val="22"/>
          <w:highlight w:val="green"/>
        </w:rPr>
      </w:pPr>
    </w:p>
    <w:p w14:paraId="5F709977" w14:textId="1E182D08" w:rsidR="000B3DC8" w:rsidRPr="00F67607" w:rsidRDefault="000B3DC8" w:rsidP="00A0522B">
      <w:pPr>
        <w:pStyle w:val="a6"/>
        <w:tabs>
          <w:tab w:val="left" w:pos="993"/>
        </w:tabs>
        <w:ind w:left="0" w:firstLine="567"/>
        <w:rPr>
          <w:rFonts w:ascii="Times New Roman" w:hAnsi="Times New Roman" w:cs="Times New Roman"/>
          <w:sz w:val="24"/>
          <w:szCs w:val="24"/>
        </w:rPr>
      </w:pPr>
      <w:r w:rsidRPr="00F67607">
        <w:rPr>
          <w:rFonts w:ascii="Times New Roman" w:hAnsi="Times New Roman" w:cs="Times New Roman"/>
          <w:sz w:val="24"/>
          <w:szCs w:val="24"/>
        </w:rPr>
        <w:t>В соответствии с пунктом 2.3 договора на оказанные Потребителю стоматологические услуги Исполнителем устанавливается гарантийный срок __________________________________</w:t>
      </w:r>
      <w:ins w:id="195" w:author="Сиротинина Елена" w:date="2023-11-22T14:56:00Z">
        <w:r w:rsidR="00FF57AF">
          <w:rPr>
            <w:rFonts w:ascii="Times New Roman" w:hAnsi="Times New Roman" w:cs="Times New Roman"/>
            <w:sz w:val="24"/>
            <w:szCs w:val="24"/>
          </w:rPr>
          <w:t>_______</w:t>
        </w:r>
      </w:ins>
      <w:r w:rsidRPr="00F67607">
        <w:rPr>
          <w:rFonts w:ascii="Times New Roman" w:hAnsi="Times New Roman" w:cs="Times New Roman"/>
          <w:sz w:val="24"/>
          <w:szCs w:val="24"/>
        </w:rPr>
        <w:t xml:space="preserve"> с момента подписания Потребителем акта об оказании услуг в объеме и на следующих условиях:</w:t>
      </w:r>
    </w:p>
    <w:p w14:paraId="7DBC415E" w14:textId="4C0B415D" w:rsidR="000B3DC8" w:rsidRPr="00E02586" w:rsidRDefault="000B3DC8" w:rsidP="00A0522B">
      <w:pPr>
        <w:pStyle w:val="a6"/>
        <w:tabs>
          <w:tab w:val="left" w:pos="993"/>
        </w:tabs>
        <w:ind w:left="0" w:firstLine="567"/>
        <w:rPr>
          <w:rFonts w:ascii="Times New Roman" w:hAnsi="Times New Roman" w:cs="Times New Roman"/>
          <w:color w:val="000000"/>
          <w:sz w:val="24"/>
          <w:szCs w:val="24"/>
        </w:rPr>
      </w:pPr>
      <w:r w:rsidRPr="00F67607">
        <w:rPr>
          <w:rFonts w:ascii="Times New Roman" w:hAnsi="Times New Roman" w:cs="Times New Roman"/>
          <w:sz w:val="24"/>
          <w:szCs w:val="24"/>
        </w:rPr>
        <w:t>1. Гарантия устанавливается только на материальные результаты услуг</w:t>
      </w:r>
      <w:r w:rsidRPr="00F67607">
        <w:rPr>
          <w:rFonts w:ascii="Times New Roman" w:hAnsi="Times New Roman" w:cs="Times New Roman"/>
          <w:color w:val="000000"/>
          <w:sz w:val="24"/>
          <w:szCs w:val="24"/>
        </w:rPr>
        <w:t>: изготовленные ортопедические протезы, пломбы</w:t>
      </w:r>
      <w:r w:rsidRPr="00FF57AF">
        <w:rPr>
          <w:rFonts w:ascii="Times New Roman" w:hAnsi="Times New Roman" w:cs="Times New Roman"/>
          <w:color w:val="000000"/>
          <w:sz w:val="24"/>
          <w:szCs w:val="24"/>
        </w:rPr>
        <w:t xml:space="preserve">, </w:t>
      </w:r>
      <w:ins w:id="196" w:author="Сиротинина Елена" w:date="2023-11-22T14:57:00Z">
        <w:r w:rsidR="00FF57AF" w:rsidRPr="00E45AE7">
          <w:rPr>
            <w:rFonts w:ascii="Times New Roman" w:hAnsi="Times New Roman" w:cs="Times New Roman"/>
            <w:color w:val="000000"/>
            <w:sz w:val="24"/>
            <w:szCs w:val="24"/>
          </w:rPr>
          <w:t>реставраци</w:t>
        </w:r>
      </w:ins>
      <w:ins w:id="197" w:author="Сиротинина Елена" w:date="2023-11-22T16:01:00Z">
        <w:r w:rsidR="00E45AE7">
          <w:rPr>
            <w:rFonts w:ascii="Times New Roman" w:hAnsi="Times New Roman" w:cs="Times New Roman"/>
            <w:color w:val="000000"/>
            <w:sz w:val="24"/>
            <w:szCs w:val="24"/>
          </w:rPr>
          <w:t>ю</w:t>
        </w:r>
      </w:ins>
      <w:ins w:id="198" w:author="Сиротинина Елена" w:date="2023-11-22T14:57:00Z">
        <w:r w:rsidR="00FF57AF" w:rsidRPr="00E45AE7">
          <w:rPr>
            <w:rFonts w:ascii="Times New Roman" w:hAnsi="Times New Roman" w:cs="Times New Roman"/>
            <w:color w:val="000000"/>
            <w:sz w:val="24"/>
            <w:szCs w:val="24"/>
          </w:rPr>
          <w:t xml:space="preserve"> зуб</w:t>
        </w:r>
      </w:ins>
      <w:ins w:id="199" w:author="Сиротинина Елена" w:date="2023-11-22T16:01:00Z">
        <w:r w:rsidR="00E45AE7">
          <w:rPr>
            <w:rFonts w:ascii="Times New Roman" w:hAnsi="Times New Roman" w:cs="Times New Roman"/>
            <w:color w:val="000000"/>
            <w:sz w:val="24"/>
            <w:szCs w:val="24"/>
          </w:rPr>
          <w:t>а</w:t>
        </w:r>
      </w:ins>
      <w:ins w:id="200" w:author="Сиротинина Елена" w:date="2023-11-22T14:57:00Z">
        <w:r w:rsidR="00FF57AF" w:rsidRPr="00E45AE7">
          <w:rPr>
            <w:rFonts w:ascii="Times New Roman" w:hAnsi="Times New Roman" w:cs="Times New Roman"/>
            <w:color w:val="000000"/>
            <w:sz w:val="24"/>
            <w:szCs w:val="24"/>
          </w:rPr>
          <w:t xml:space="preserve"> (восстановлени</w:t>
        </w:r>
      </w:ins>
      <w:ins w:id="201" w:author="Сиротинина Елена" w:date="2023-11-22T16:02:00Z">
        <w:r w:rsidR="00E45AE7">
          <w:rPr>
            <w:rFonts w:ascii="Times New Roman" w:hAnsi="Times New Roman" w:cs="Times New Roman"/>
            <w:color w:val="000000"/>
            <w:sz w:val="24"/>
            <w:szCs w:val="24"/>
          </w:rPr>
          <w:t>е</w:t>
        </w:r>
      </w:ins>
      <w:ins w:id="202" w:author="Сиротинина Елена" w:date="2023-11-22T14:57:00Z">
        <w:r w:rsidR="00FF57AF" w:rsidRPr="00E45AE7">
          <w:rPr>
            <w:rFonts w:ascii="Times New Roman" w:hAnsi="Times New Roman" w:cs="Times New Roman"/>
            <w:color w:val="000000"/>
            <w:sz w:val="24"/>
            <w:szCs w:val="24"/>
          </w:rPr>
          <w:t xml:space="preserve"> внешнего вида зуб</w:t>
        </w:r>
      </w:ins>
      <w:ins w:id="203" w:author="Сиротинина Елена" w:date="2023-11-22T16:01:00Z">
        <w:r w:rsidR="00E45AE7">
          <w:rPr>
            <w:rFonts w:ascii="Times New Roman" w:hAnsi="Times New Roman" w:cs="Times New Roman"/>
            <w:color w:val="000000"/>
            <w:sz w:val="24"/>
            <w:szCs w:val="24"/>
          </w:rPr>
          <w:t>а</w:t>
        </w:r>
      </w:ins>
      <w:ins w:id="204" w:author="Сиротинина Елена" w:date="2023-11-22T14:57:00Z">
        <w:r w:rsidR="00FF57AF" w:rsidRPr="00E45AE7">
          <w:rPr>
            <w:rFonts w:ascii="Times New Roman" w:hAnsi="Times New Roman" w:cs="Times New Roman"/>
            <w:color w:val="000000"/>
            <w:sz w:val="24"/>
            <w:szCs w:val="24"/>
          </w:rPr>
          <w:t>), восстановлени</w:t>
        </w:r>
      </w:ins>
      <w:ins w:id="205" w:author="Сиротинина Елена" w:date="2023-11-22T16:01:00Z">
        <w:r w:rsidR="00E45AE7">
          <w:rPr>
            <w:rFonts w:ascii="Times New Roman" w:hAnsi="Times New Roman" w:cs="Times New Roman"/>
            <w:color w:val="000000"/>
            <w:sz w:val="24"/>
            <w:szCs w:val="24"/>
          </w:rPr>
          <w:t>е</w:t>
        </w:r>
      </w:ins>
      <w:ins w:id="206" w:author="Сиротинина Елена" w:date="2023-11-22T16:02:00Z">
        <w:r w:rsidR="00E45AE7" w:rsidRPr="00E45AE7">
          <w:rPr>
            <w:rFonts w:ascii="Times New Roman" w:hAnsi="Times New Roman" w:cs="Times New Roman"/>
            <w:color w:val="000000"/>
            <w:sz w:val="24"/>
            <w:szCs w:val="24"/>
          </w:rPr>
          <w:t xml:space="preserve"> </w:t>
        </w:r>
        <w:r w:rsidR="00E45AE7">
          <w:rPr>
            <w:rFonts w:ascii="Times New Roman" w:hAnsi="Times New Roman" w:cs="Times New Roman"/>
            <w:color w:val="000000"/>
            <w:sz w:val="24"/>
            <w:szCs w:val="24"/>
          </w:rPr>
          <w:t>зуба</w:t>
        </w:r>
      </w:ins>
      <w:ins w:id="207" w:author="Сиротинина Елена" w:date="2023-11-22T14:57:00Z">
        <w:r w:rsidR="00FF57AF" w:rsidRPr="00E45AE7">
          <w:rPr>
            <w:rFonts w:ascii="Times New Roman" w:hAnsi="Times New Roman" w:cs="Times New Roman"/>
            <w:color w:val="000000"/>
            <w:sz w:val="24"/>
            <w:szCs w:val="24"/>
          </w:rPr>
          <w:t xml:space="preserve"> (реконструкци</w:t>
        </w:r>
      </w:ins>
      <w:ins w:id="208" w:author="Сиротинина Елена" w:date="2023-11-22T16:02:00Z">
        <w:r w:rsidR="00E45AE7">
          <w:rPr>
            <w:rFonts w:ascii="Times New Roman" w:hAnsi="Times New Roman" w:cs="Times New Roman"/>
            <w:color w:val="000000"/>
            <w:sz w:val="24"/>
            <w:szCs w:val="24"/>
          </w:rPr>
          <w:t>ю</w:t>
        </w:r>
      </w:ins>
      <w:ins w:id="209" w:author="Сиротинина Елена" w:date="2023-11-22T14:57:00Z">
        <w:r w:rsidR="00FF57AF" w:rsidRPr="00E45AE7">
          <w:rPr>
            <w:rFonts w:ascii="Times New Roman" w:hAnsi="Times New Roman" w:cs="Times New Roman"/>
            <w:color w:val="000000"/>
            <w:sz w:val="24"/>
            <w:szCs w:val="24"/>
          </w:rPr>
          <w:t xml:space="preserve"> зуба пломбой, вкладкой или коронкой),</w:t>
        </w:r>
      </w:ins>
      <w:r w:rsidRPr="00F67607">
        <w:rPr>
          <w:rFonts w:ascii="Times New Roman" w:hAnsi="Times New Roman" w:cs="Times New Roman"/>
          <w:color w:val="000000"/>
          <w:sz w:val="24"/>
          <w:szCs w:val="24"/>
        </w:rPr>
        <w:t xml:space="preserve"> пломбирование корневых каналов.</w:t>
      </w:r>
      <w:r w:rsidRPr="00E02586">
        <w:rPr>
          <w:rFonts w:ascii="Times New Roman" w:hAnsi="Times New Roman" w:cs="Times New Roman"/>
          <w:color w:val="000000"/>
          <w:sz w:val="24"/>
          <w:szCs w:val="24"/>
        </w:rPr>
        <w:t xml:space="preserve"> </w:t>
      </w:r>
    </w:p>
    <w:p w14:paraId="5C291864" w14:textId="317551CA" w:rsidR="000B3DC8" w:rsidRPr="00E02586" w:rsidRDefault="00A0522B" w:rsidP="00A0522B">
      <w:pPr>
        <w:pStyle w:val="a6"/>
        <w:tabs>
          <w:tab w:val="left" w:pos="993"/>
        </w:tabs>
        <w:ind w:left="0" w:firstLine="567"/>
        <w:rPr>
          <w:rFonts w:ascii="Times New Roman" w:hAnsi="Times New Roman" w:cs="Times New Roman"/>
          <w:color w:val="000000"/>
          <w:sz w:val="24"/>
          <w:szCs w:val="24"/>
        </w:rPr>
      </w:pPr>
      <w:ins w:id="210" w:author="Сиротинина Елена" w:date="2023-11-22T15:39:00Z">
        <w:r w:rsidRPr="00E45AE7">
          <w:rPr>
            <w:rFonts w:ascii="Times New Roman" w:hAnsi="Times New Roman" w:cs="Times New Roman"/>
            <w:color w:val="000000"/>
            <w:sz w:val="24"/>
            <w:szCs w:val="24"/>
          </w:rPr>
          <w:t>2</w:t>
        </w:r>
      </w:ins>
      <w:r w:rsidR="000B3DC8" w:rsidRPr="00E02586">
        <w:rPr>
          <w:rFonts w:ascii="Times New Roman" w:hAnsi="Times New Roman" w:cs="Times New Roman"/>
          <w:color w:val="000000"/>
          <w:sz w:val="24"/>
          <w:szCs w:val="24"/>
        </w:rPr>
        <w:t xml:space="preserve">. Необходимым условием </w:t>
      </w:r>
      <w:r w:rsidR="000B3DC8" w:rsidRPr="00E02586">
        <w:rPr>
          <w:rFonts w:ascii="Times New Roman" w:hAnsi="Times New Roman" w:cs="Times New Roman"/>
          <w:color w:val="FF0000"/>
          <w:sz w:val="24"/>
          <w:szCs w:val="24"/>
        </w:rPr>
        <w:t xml:space="preserve">для предоставления </w:t>
      </w:r>
      <w:r w:rsidR="000B3DC8" w:rsidRPr="00E02586">
        <w:rPr>
          <w:rFonts w:ascii="Times New Roman" w:hAnsi="Times New Roman" w:cs="Times New Roman"/>
          <w:color w:val="000000"/>
          <w:sz w:val="24"/>
          <w:szCs w:val="24"/>
        </w:rPr>
        <w:t>гарантии является точное соблюдение и выполнение Потребителем предписаний и рекомендаций врача, обеспечение необходимого уровня гигиены полости рта, а также обязательный профилактический осмотр каждые 6 месяцев.</w:t>
      </w:r>
    </w:p>
    <w:p w14:paraId="2F99A9E4" w14:textId="6C8E6AF6" w:rsidR="000B3DC8" w:rsidRPr="00E02586" w:rsidRDefault="00A0522B" w:rsidP="00A0522B">
      <w:pPr>
        <w:pStyle w:val="a6"/>
        <w:tabs>
          <w:tab w:val="left" w:pos="993"/>
        </w:tabs>
        <w:ind w:left="0" w:firstLine="567"/>
        <w:rPr>
          <w:rFonts w:ascii="Times New Roman" w:hAnsi="Times New Roman" w:cs="Times New Roman"/>
          <w:sz w:val="24"/>
          <w:szCs w:val="24"/>
        </w:rPr>
      </w:pPr>
      <w:ins w:id="211" w:author="Сиротинина Елена" w:date="2023-11-22T15:39:00Z">
        <w:r w:rsidRPr="00E45AE7">
          <w:rPr>
            <w:rFonts w:ascii="Times New Roman" w:hAnsi="Times New Roman" w:cs="Times New Roman"/>
            <w:color w:val="000000"/>
            <w:sz w:val="24"/>
            <w:szCs w:val="24"/>
          </w:rPr>
          <w:t>3</w:t>
        </w:r>
      </w:ins>
      <w:r w:rsidR="000B3DC8" w:rsidRPr="00E02586">
        <w:rPr>
          <w:rFonts w:ascii="Times New Roman" w:hAnsi="Times New Roman" w:cs="Times New Roman"/>
          <w:color w:val="000000"/>
          <w:sz w:val="24"/>
          <w:szCs w:val="24"/>
        </w:rPr>
        <w:t>. Потребитель осознает, что существуют зависящие от него обстоятельства, которые влияют на результат оказания услуг, на их эффективность, безопасность, на сроки оказания и длительность полезного действия услуг, а именно:</w:t>
      </w:r>
    </w:p>
    <w:p w14:paraId="35176971" w14:textId="77777777" w:rsidR="000B3DC8" w:rsidRPr="00E02586" w:rsidRDefault="000B3DC8" w:rsidP="00A0522B">
      <w:pPr>
        <w:widowControl/>
        <w:tabs>
          <w:tab w:val="left" w:pos="993"/>
        </w:tabs>
        <w:autoSpaceDE/>
        <w:adjustRightInd/>
        <w:ind w:firstLine="567"/>
        <w:rPr>
          <w:rFonts w:ascii="Times New Roman" w:hAnsi="Times New Roman" w:cs="Times New Roman"/>
          <w:color w:val="000000"/>
          <w:sz w:val="24"/>
          <w:szCs w:val="24"/>
        </w:rPr>
      </w:pPr>
      <w:r w:rsidRPr="00E02586">
        <w:rPr>
          <w:rFonts w:ascii="Times New Roman" w:hAnsi="Times New Roman" w:cs="Times New Roman"/>
          <w:color w:val="000000"/>
          <w:sz w:val="24"/>
          <w:szCs w:val="24"/>
        </w:rPr>
        <w:t>• строгое соблюдение всех рекомендаций и предписаний врача;</w:t>
      </w:r>
    </w:p>
    <w:p w14:paraId="5E34F72E" w14:textId="77777777" w:rsidR="000B3DC8" w:rsidRPr="00E02586" w:rsidRDefault="000B3DC8" w:rsidP="00A0522B">
      <w:pPr>
        <w:widowControl/>
        <w:tabs>
          <w:tab w:val="left" w:pos="993"/>
        </w:tabs>
        <w:autoSpaceDE/>
        <w:adjustRightInd/>
        <w:ind w:firstLine="567"/>
        <w:rPr>
          <w:rFonts w:ascii="Times New Roman" w:hAnsi="Times New Roman" w:cs="Times New Roman"/>
          <w:color w:val="000000"/>
          <w:sz w:val="24"/>
          <w:szCs w:val="24"/>
        </w:rPr>
      </w:pPr>
      <w:r w:rsidRPr="00E02586">
        <w:rPr>
          <w:rFonts w:ascii="Times New Roman" w:hAnsi="Times New Roman" w:cs="Times New Roman"/>
          <w:color w:val="000000"/>
          <w:sz w:val="24"/>
          <w:szCs w:val="24"/>
        </w:rPr>
        <w:t>• явка на прием к врачу в назначенный срок;</w:t>
      </w:r>
    </w:p>
    <w:p w14:paraId="3C3BF355" w14:textId="77777777" w:rsidR="000B3DC8" w:rsidRPr="00E02586" w:rsidRDefault="000B3DC8" w:rsidP="00A0522B">
      <w:pPr>
        <w:widowControl/>
        <w:tabs>
          <w:tab w:val="left" w:pos="993"/>
        </w:tabs>
        <w:autoSpaceDE/>
        <w:adjustRightInd/>
        <w:ind w:firstLine="567"/>
        <w:rPr>
          <w:rFonts w:ascii="Times New Roman" w:hAnsi="Times New Roman" w:cs="Times New Roman"/>
          <w:color w:val="000000"/>
          <w:sz w:val="24"/>
          <w:szCs w:val="24"/>
        </w:rPr>
      </w:pPr>
      <w:r w:rsidRPr="00E02586">
        <w:rPr>
          <w:rFonts w:ascii="Times New Roman" w:hAnsi="Times New Roman" w:cs="Times New Roman"/>
          <w:color w:val="000000"/>
          <w:sz w:val="24"/>
          <w:szCs w:val="24"/>
        </w:rPr>
        <w:t>• информирование Исполнителя при первой возможности об изменениях в состоянии здоровья, включая появление болевых и дискомфортных ощущений в процессе и после лечения;</w:t>
      </w:r>
    </w:p>
    <w:p w14:paraId="62F2DA32" w14:textId="0FA4CE8C" w:rsidR="000B3DC8" w:rsidRDefault="000B3DC8" w:rsidP="00A0522B">
      <w:pPr>
        <w:widowControl/>
        <w:tabs>
          <w:tab w:val="left" w:pos="993"/>
        </w:tabs>
        <w:autoSpaceDE/>
        <w:adjustRightInd/>
        <w:ind w:firstLine="567"/>
        <w:rPr>
          <w:ins w:id="212" w:author="Сиротинина Елена" w:date="2023-11-22T14:58:00Z"/>
          <w:rFonts w:ascii="Times New Roman" w:hAnsi="Times New Roman" w:cs="Times New Roman"/>
          <w:color w:val="000000"/>
          <w:sz w:val="24"/>
          <w:szCs w:val="24"/>
        </w:rPr>
      </w:pPr>
      <w:r w:rsidRPr="00E02586">
        <w:rPr>
          <w:rFonts w:ascii="Times New Roman" w:hAnsi="Times New Roman" w:cs="Times New Roman"/>
          <w:color w:val="000000"/>
          <w:sz w:val="24"/>
          <w:szCs w:val="24"/>
        </w:rPr>
        <w:t>• соблюдение гигиены полости рта и явка на назначенные профилактические осмотры.</w:t>
      </w:r>
    </w:p>
    <w:p w14:paraId="71E3BBF1" w14:textId="3D525537" w:rsidR="00FF57AF" w:rsidRPr="00E45AE7" w:rsidRDefault="00FF57AF" w:rsidP="00E45AE7">
      <w:pPr>
        <w:pStyle w:val="a6"/>
        <w:widowControl/>
        <w:numPr>
          <w:ilvl w:val="0"/>
          <w:numId w:val="6"/>
        </w:numPr>
        <w:tabs>
          <w:tab w:val="left" w:pos="993"/>
        </w:tabs>
        <w:autoSpaceDE/>
        <w:adjustRightInd/>
        <w:ind w:left="0" w:firstLine="567"/>
        <w:rPr>
          <w:ins w:id="213" w:author="Сиротинина Елена" w:date="2023-11-22T15:01:00Z"/>
          <w:rFonts w:ascii="Times New Roman" w:hAnsi="Times New Roman" w:cs="Times New Roman"/>
          <w:color w:val="000000"/>
          <w:sz w:val="24"/>
          <w:szCs w:val="24"/>
        </w:rPr>
      </w:pPr>
      <w:r w:rsidRPr="00E45AE7">
        <w:rPr>
          <w:rFonts w:ascii="Times New Roman" w:hAnsi="Times New Roman" w:cs="Times New Roman"/>
          <w:color w:val="000000"/>
          <w:sz w:val="24"/>
          <w:szCs w:val="24"/>
        </w:rPr>
        <w:t>Осложнения и другие побочные эффекты, возникшие вследствие биологических особенностей организма, и вероятность которых используемые знания и технологии не могут полностью исключить, не являются недостатками качества услуг, если услуги оказаны с соблюдением всех необходимых требований.</w:t>
      </w:r>
    </w:p>
    <w:p w14:paraId="19A99399" w14:textId="69545BF5" w:rsidR="000B3DC8" w:rsidRPr="00CC245D" w:rsidRDefault="000B3DC8" w:rsidP="00A0522B">
      <w:pPr>
        <w:pStyle w:val="a6"/>
        <w:widowControl/>
        <w:numPr>
          <w:ilvl w:val="0"/>
          <w:numId w:val="6"/>
        </w:numPr>
        <w:tabs>
          <w:tab w:val="left" w:pos="993"/>
        </w:tabs>
        <w:autoSpaceDE/>
        <w:adjustRightInd/>
        <w:ind w:left="0" w:firstLine="567"/>
        <w:rPr>
          <w:rFonts w:ascii="Times New Roman" w:hAnsi="Times New Roman" w:cs="Times New Roman"/>
          <w:color w:val="000000"/>
          <w:sz w:val="24"/>
          <w:szCs w:val="24"/>
        </w:rPr>
      </w:pPr>
      <w:r w:rsidRPr="00CC245D">
        <w:rPr>
          <w:rFonts w:ascii="Times New Roman" w:hAnsi="Times New Roman" w:cs="Times New Roman"/>
          <w:color w:val="000000"/>
          <w:sz w:val="24"/>
          <w:szCs w:val="24"/>
        </w:rPr>
        <w:t xml:space="preserve">Гарантия не </w:t>
      </w:r>
      <w:ins w:id="214" w:author="Сиротинина Елена" w:date="2023-11-22T15:02:00Z">
        <w:r w:rsidR="00FF57AF">
          <w:rPr>
            <w:rFonts w:ascii="Times New Roman" w:hAnsi="Times New Roman" w:cs="Times New Roman"/>
            <w:color w:val="000000"/>
            <w:sz w:val="24"/>
            <w:szCs w:val="24"/>
          </w:rPr>
          <w:t>предоставляе</w:t>
        </w:r>
        <w:r w:rsidR="00FF57AF" w:rsidRPr="00CC245D">
          <w:rPr>
            <w:rFonts w:ascii="Times New Roman" w:hAnsi="Times New Roman" w:cs="Times New Roman"/>
            <w:color w:val="000000"/>
            <w:sz w:val="24"/>
            <w:szCs w:val="24"/>
          </w:rPr>
          <w:t>тся</w:t>
        </w:r>
      </w:ins>
      <w:r w:rsidRPr="00CC245D">
        <w:rPr>
          <w:rFonts w:ascii="Times New Roman" w:hAnsi="Times New Roman" w:cs="Times New Roman"/>
          <w:color w:val="000000"/>
          <w:sz w:val="24"/>
          <w:szCs w:val="24"/>
        </w:rPr>
        <w:t>:</w:t>
      </w:r>
    </w:p>
    <w:p w14:paraId="45C896AA" w14:textId="7CBFDCFD" w:rsidR="000B3DC8" w:rsidRPr="00E02586" w:rsidRDefault="000B3DC8" w:rsidP="00A0522B">
      <w:pPr>
        <w:widowControl/>
        <w:tabs>
          <w:tab w:val="left" w:pos="993"/>
        </w:tabs>
        <w:autoSpaceDE/>
        <w:adjustRightInd/>
        <w:ind w:firstLine="567"/>
        <w:rPr>
          <w:rFonts w:ascii="Times New Roman" w:hAnsi="Times New Roman" w:cs="Times New Roman"/>
          <w:color w:val="000000"/>
          <w:sz w:val="24"/>
          <w:szCs w:val="24"/>
        </w:rPr>
      </w:pPr>
      <w:r w:rsidRPr="00E02586">
        <w:rPr>
          <w:rFonts w:ascii="Times New Roman" w:hAnsi="Times New Roman" w:cs="Times New Roman"/>
          <w:color w:val="000000"/>
          <w:sz w:val="24"/>
          <w:szCs w:val="24"/>
        </w:rPr>
        <w:t xml:space="preserve">• на зубы с диагнозом «периодонтит» или другой </w:t>
      </w:r>
      <w:proofErr w:type="spellStart"/>
      <w:r w:rsidRPr="00E02586">
        <w:rPr>
          <w:rFonts w:ascii="Times New Roman" w:hAnsi="Times New Roman" w:cs="Times New Roman"/>
          <w:color w:val="000000"/>
          <w:sz w:val="24"/>
          <w:szCs w:val="24"/>
        </w:rPr>
        <w:t>периапикальной</w:t>
      </w:r>
      <w:proofErr w:type="spellEnd"/>
      <w:r w:rsidRPr="00E02586">
        <w:rPr>
          <w:rFonts w:ascii="Times New Roman" w:hAnsi="Times New Roman" w:cs="Times New Roman"/>
          <w:color w:val="000000"/>
          <w:sz w:val="24"/>
          <w:szCs w:val="24"/>
        </w:rPr>
        <w:t xml:space="preserve"> патологией, а также на</w:t>
      </w:r>
      <w:r w:rsidR="00761EE1">
        <w:rPr>
          <w:rFonts w:ascii="Times New Roman" w:hAnsi="Times New Roman" w:cs="Times New Roman"/>
          <w:color w:val="000000"/>
          <w:sz w:val="24"/>
          <w:szCs w:val="24"/>
        </w:rPr>
        <w:t xml:space="preserve"> </w:t>
      </w:r>
      <w:r w:rsidRPr="00E02586">
        <w:rPr>
          <w:rFonts w:ascii="Times New Roman" w:hAnsi="Times New Roman" w:cs="Times New Roman"/>
          <w:color w:val="000000"/>
          <w:sz w:val="24"/>
          <w:szCs w:val="24"/>
        </w:rPr>
        <w:t xml:space="preserve">леченные ранее </w:t>
      </w:r>
      <w:ins w:id="215" w:author="Сиротинина Елена" w:date="2023-11-22T15:09:00Z">
        <w:r w:rsidR="00761EE1" w:rsidRPr="00E02586">
          <w:rPr>
            <w:rFonts w:ascii="Times New Roman" w:hAnsi="Times New Roman" w:cs="Times New Roman"/>
            <w:color w:val="000000"/>
            <w:sz w:val="24"/>
            <w:szCs w:val="24"/>
          </w:rPr>
          <w:t>зубы</w:t>
        </w:r>
        <w:r w:rsidR="00761EE1" w:rsidRPr="00E02586" w:rsidDel="00761EE1">
          <w:rPr>
            <w:rFonts w:ascii="Times New Roman" w:hAnsi="Times New Roman" w:cs="Times New Roman"/>
            <w:color w:val="000000"/>
            <w:sz w:val="24"/>
            <w:szCs w:val="24"/>
          </w:rPr>
          <w:t xml:space="preserve"> </w:t>
        </w:r>
      </w:ins>
      <w:r w:rsidRPr="00E02586">
        <w:rPr>
          <w:rFonts w:ascii="Times New Roman" w:hAnsi="Times New Roman" w:cs="Times New Roman"/>
          <w:color w:val="000000"/>
          <w:sz w:val="24"/>
          <w:szCs w:val="24"/>
        </w:rPr>
        <w:t xml:space="preserve">по </w:t>
      </w:r>
      <w:ins w:id="216" w:author="Сиротинина Елена" w:date="2023-11-22T15:10:00Z">
        <w:r w:rsidR="00761EE1" w:rsidRPr="00E02586">
          <w:rPr>
            <w:rFonts w:ascii="Times New Roman" w:hAnsi="Times New Roman" w:cs="Times New Roman"/>
            <w:color w:val="000000"/>
            <w:sz w:val="24"/>
            <w:szCs w:val="24"/>
          </w:rPr>
          <w:t>аналогичны</w:t>
        </w:r>
        <w:r w:rsidR="00761EE1">
          <w:rPr>
            <w:rFonts w:ascii="Times New Roman" w:hAnsi="Times New Roman" w:cs="Times New Roman"/>
            <w:color w:val="000000"/>
            <w:sz w:val="24"/>
            <w:szCs w:val="24"/>
          </w:rPr>
          <w:t>м</w:t>
        </w:r>
        <w:r w:rsidR="00761EE1" w:rsidRPr="00E02586">
          <w:rPr>
            <w:rFonts w:ascii="Times New Roman" w:hAnsi="Times New Roman" w:cs="Times New Roman"/>
            <w:color w:val="000000"/>
            <w:sz w:val="24"/>
            <w:szCs w:val="24"/>
          </w:rPr>
          <w:t xml:space="preserve"> заболевани</w:t>
        </w:r>
        <w:r w:rsidR="00761EE1">
          <w:rPr>
            <w:rFonts w:ascii="Times New Roman" w:hAnsi="Times New Roman" w:cs="Times New Roman"/>
            <w:color w:val="000000"/>
            <w:sz w:val="24"/>
            <w:szCs w:val="24"/>
          </w:rPr>
          <w:t>ям</w:t>
        </w:r>
      </w:ins>
      <w:ins w:id="217" w:author="Сиротинина Елена" w:date="2023-11-22T15:14:00Z">
        <w:r w:rsidR="00761EE1">
          <w:rPr>
            <w:rFonts w:ascii="Times New Roman" w:hAnsi="Times New Roman" w:cs="Times New Roman"/>
            <w:color w:val="000000"/>
            <w:sz w:val="24"/>
            <w:szCs w:val="24"/>
          </w:rPr>
          <w:t>;</w:t>
        </w:r>
      </w:ins>
    </w:p>
    <w:p w14:paraId="3B48CF93" w14:textId="3648ADD0" w:rsidR="000B3DC8" w:rsidRDefault="000B3DC8" w:rsidP="00A0522B">
      <w:pPr>
        <w:widowControl/>
        <w:tabs>
          <w:tab w:val="left" w:pos="993"/>
        </w:tabs>
        <w:autoSpaceDE/>
        <w:adjustRightInd/>
        <w:ind w:firstLine="567"/>
        <w:rPr>
          <w:rFonts w:ascii="Times New Roman" w:hAnsi="Times New Roman" w:cs="Times New Roman"/>
          <w:color w:val="000000"/>
          <w:sz w:val="24"/>
          <w:szCs w:val="24"/>
        </w:rPr>
      </w:pPr>
      <w:r w:rsidRPr="00E02586">
        <w:rPr>
          <w:rFonts w:ascii="Times New Roman" w:hAnsi="Times New Roman" w:cs="Times New Roman"/>
          <w:color w:val="FF0000"/>
          <w:sz w:val="24"/>
          <w:szCs w:val="24"/>
        </w:rPr>
        <w:t xml:space="preserve">• </w:t>
      </w:r>
      <w:ins w:id="218" w:author="Сиротинина Елена" w:date="2023-11-22T15:11:00Z">
        <w:r w:rsidR="00761EE1">
          <w:rPr>
            <w:rFonts w:ascii="Times New Roman" w:hAnsi="Times New Roman" w:cs="Times New Roman"/>
            <w:color w:val="FF0000"/>
            <w:sz w:val="24"/>
            <w:szCs w:val="24"/>
          </w:rPr>
          <w:t>в</w:t>
        </w:r>
        <w:r w:rsidR="00761EE1" w:rsidRPr="00E02586">
          <w:rPr>
            <w:rFonts w:ascii="Times New Roman" w:hAnsi="Times New Roman" w:cs="Times New Roman"/>
            <w:color w:val="FF0000"/>
            <w:sz w:val="24"/>
            <w:szCs w:val="24"/>
          </w:rPr>
          <w:t xml:space="preserve"> случа</w:t>
        </w:r>
        <w:r w:rsidR="00761EE1">
          <w:rPr>
            <w:rFonts w:ascii="Times New Roman" w:hAnsi="Times New Roman" w:cs="Times New Roman"/>
            <w:color w:val="FF0000"/>
            <w:sz w:val="24"/>
            <w:szCs w:val="24"/>
          </w:rPr>
          <w:t>е</w:t>
        </w:r>
        <w:r w:rsidR="00761EE1" w:rsidRPr="00E02586">
          <w:rPr>
            <w:rFonts w:ascii="Times New Roman" w:hAnsi="Times New Roman" w:cs="Times New Roman"/>
            <w:color w:val="FF0000"/>
            <w:sz w:val="24"/>
            <w:szCs w:val="24"/>
          </w:rPr>
          <w:t xml:space="preserve"> </w:t>
        </w:r>
      </w:ins>
      <w:r w:rsidRPr="00E02586">
        <w:rPr>
          <w:rFonts w:ascii="Times New Roman" w:hAnsi="Times New Roman" w:cs="Times New Roman"/>
          <w:color w:val="FF0000"/>
          <w:sz w:val="24"/>
          <w:szCs w:val="24"/>
        </w:rPr>
        <w:t xml:space="preserve">последствий </w:t>
      </w:r>
      <w:r w:rsidRPr="00E02586">
        <w:rPr>
          <w:rFonts w:ascii="Times New Roman" w:hAnsi="Times New Roman" w:cs="Times New Roman"/>
          <w:color w:val="000000"/>
          <w:sz w:val="24"/>
          <w:szCs w:val="24"/>
        </w:rPr>
        <w:t xml:space="preserve">неявки Исполнителя в указанный </w:t>
      </w:r>
      <w:r w:rsidRPr="00E02586">
        <w:rPr>
          <w:rFonts w:ascii="Times New Roman" w:hAnsi="Times New Roman" w:cs="Times New Roman"/>
          <w:color w:val="FF0000"/>
          <w:sz w:val="24"/>
          <w:szCs w:val="24"/>
        </w:rPr>
        <w:t>врачом</w:t>
      </w:r>
      <w:r>
        <w:rPr>
          <w:rFonts w:ascii="Times New Roman" w:hAnsi="Times New Roman" w:cs="Times New Roman"/>
          <w:color w:val="000000"/>
          <w:sz w:val="24"/>
          <w:szCs w:val="24"/>
        </w:rPr>
        <w:t xml:space="preserve"> </w:t>
      </w:r>
      <w:r w:rsidRPr="00E02586">
        <w:rPr>
          <w:rFonts w:ascii="Times New Roman" w:hAnsi="Times New Roman" w:cs="Times New Roman"/>
          <w:color w:val="000000"/>
          <w:sz w:val="24"/>
          <w:szCs w:val="24"/>
        </w:rPr>
        <w:t>срок</w:t>
      </w:r>
      <w:r>
        <w:rPr>
          <w:rFonts w:ascii="Times New Roman" w:hAnsi="Times New Roman" w:cs="Times New Roman"/>
          <w:color w:val="000000"/>
          <w:sz w:val="24"/>
          <w:szCs w:val="24"/>
        </w:rPr>
        <w:t>;</w:t>
      </w:r>
      <w:r w:rsidRPr="00E02586">
        <w:rPr>
          <w:rFonts w:ascii="Times New Roman" w:hAnsi="Times New Roman" w:cs="Times New Roman"/>
          <w:color w:val="000000"/>
          <w:sz w:val="24"/>
          <w:szCs w:val="24"/>
        </w:rPr>
        <w:t xml:space="preserve"> </w:t>
      </w:r>
    </w:p>
    <w:p w14:paraId="73500FBE" w14:textId="466AD8BA" w:rsidR="000B3DC8" w:rsidRPr="00E02586" w:rsidRDefault="000B3DC8" w:rsidP="00A0522B">
      <w:pPr>
        <w:widowControl/>
        <w:tabs>
          <w:tab w:val="left" w:pos="993"/>
        </w:tabs>
        <w:autoSpaceDE/>
        <w:adjustRightInd/>
        <w:ind w:firstLine="567"/>
        <w:rPr>
          <w:rFonts w:ascii="Times New Roman" w:hAnsi="Times New Roman" w:cs="Times New Roman"/>
          <w:color w:val="000000"/>
          <w:sz w:val="24"/>
          <w:szCs w:val="24"/>
        </w:rPr>
      </w:pPr>
      <w:r w:rsidRPr="00E02586">
        <w:rPr>
          <w:rFonts w:ascii="Times New Roman" w:hAnsi="Times New Roman" w:cs="Times New Roman"/>
          <w:color w:val="000000"/>
          <w:sz w:val="24"/>
          <w:szCs w:val="24"/>
        </w:rPr>
        <w:t>•</w:t>
      </w:r>
      <w:r>
        <w:rPr>
          <w:rFonts w:ascii="Times New Roman" w:hAnsi="Times New Roman" w:cs="Times New Roman"/>
          <w:color w:val="000000"/>
          <w:sz w:val="24"/>
          <w:szCs w:val="24"/>
        </w:rPr>
        <w:t> </w:t>
      </w:r>
      <w:ins w:id="219" w:author="Сиротинина Елена" w:date="2023-11-22T15:05:00Z">
        <w:r w:rsidR="00FF57AF">
          <w:rPr>
            <w:rFonts w:ascii="Times New Roman" w:hAnsi="Times New Roman" w:cs="Times New Roman"/>
            <w:color w:val="000000"/>
            <w:sz w:val="24"/>
            <w:szCs w:val="24"/>
          </w:rPr>
          <w:t xml:space="preserve">в случае </w:t>
        </w:r>
        <w:r w:rsidR="00FF57AF" w:rsidRPr="00E45AE7">
          <w:rPr>
            <w:rFonts w:ascii="Times New Roman" w:hAnsi="Times New Roman" w:cs="Times New Roman"/>
            <w:color w:val="000000"/>
            <w:sz w:val="24"/>
            <w:szCs w:val="24"/>
          </w:rPr>
          <w:t>ремонта или коррекции выполненной</w:t>
        </w:r>
      </w:ins>
      <w:ins w:id="220" w:author="Сиротинина Елена" w:date="2023-11-22T15:06:00Z">
        <w:r w:rsidR="00761EE1">
          <w:rPr>
            <w:rFonts w:ascii="Times New Roman" w:hAnsi="Times New Roman" w:cs="Times New Roman"/>
            <w:color w:val="000000"/>
            <w:sz w:val="24"/>
            <w:szCs w:val="24"/>
          </w:rPr>
          <w:t xml:space="preserve"> Исполнителем работы</w:t>
        </w:r>
      </w:ins>
      <w:r w:rsidRPr="00E02586">
        <w:rPr>
          <w:rFonts w:ascii="Times New Roman" w:hAnsi="Times New Roman" w:cs="Times New Roman"/>
          <w:color w:val="000000"/>
          <w:sz w:val="24"/>
          <w:szCs w:val="24"/>
        </w:rPr>
        <w:t xml:space="preserve"> в </w:t>
      </w:r>
      <w:ins w:id="221" w:author="Сиротинина Елена" w:date="2023-11-22T15:07:00Z">
        <w:r w:rsidR="00761EE1" w:rsidRPr="00E02586">
          <w:rPr>
            <w:rFonts w:ascii="Times New Roman" w:hAnsi="Times New Roman" w:cs="Times New Roman"/>
            <w:color w:val="000000"/>
            <w:sz w:val="24"/>
            <w:szCs w:val="24"/>
          </w:rPr>
          <w:t>друго</w:t>
        </w:r>
        <w:r w:rsidR="00761EE1">
          <w:rPr>
            <w:rFonts w:ascii="Times New Roman" w:hAnsi="Times New Roman" w:cs="Times New Roman"/>
            <w:color w:val="000000"/>
            <w:sz w:val="24"/>
            <w:szCs w:val="24"/>
          </w:rPr>
          <w:t>й</w:t>
        </w:r>
        <w:r w:rsidR="00761EE1" w:rsidRPr="00E02586">
          <w:rPr>
            <w:rFonts w:ascii="Times New Roman" w:hAnsi="Times New Roman" w:cs="Times New Roman"/>
            <w:color w:val="000000"/>
            <w:sz w:val="24"/>
            <w:szCs w:val="24"/>
          </w:rPr>
          <w:t xml:space="preserve"> </w:t>
        </w:r>
        <w:r w:rsidR="00761EE1">
          <w:rPr>
            <w:rFonts w:ascii="Times New Roman" w:hAnsi="Times New Roman" w:cs="Times New Roman"/>
            <w:color w:val="000000"/>
            <w:sz w:val="24"/>
            <w:szCs w:val="24"/>
          </w:rPr>
          <w:t>медицинской организации</w:t>
        </w:r>
      </w:ins>
      <w:r w:rsidRPr="00E02586">
        <w:rPr>
          <w:rFonts w:ascii="Times New Roman" w:hAnsi="Times New Roman" w:cs="Times New Roman"/>
          <w:color w:val="000000"/>
          <w:sz w:val="24"/>
          <w:szCs w:val="24"/>
        </w:rPr>
        <w:t xml:space="preserve"> либо самим Исполнителем</w:t>
      </w:r>
      <w:r>
        <w:rPr>
          <w:rFonts w:ascii="Times New Roman" w:hAnsi="Times New Roman" w:cs="Times New Roman"/>
          <w:color w:val="000000"/>
          <w:sz w:val="24"/>
          <w:szCs w:val="24"/>
        </w:rPr>
        <w:t>;</w:t>
      </w:r>
    </w:p>
    <w:p w14:paraId="6178E7F4" w14:textId="77777777" w:rsidR="000B3DC8" w:rsidRPr="00E02586" w:rsidRDefault="000B3DC8" w:rsidP="00A0522B">
      <w:pPr>
        <w:widowControl/>
        <w:tabs>
          <w:tab w:val="left" w:pos="993"/>
        </w:tabs>
        <w:autoSpaceDE/>
        <w:adjustRightInd/>
        <w:ind w:firstLine="567"/>
        <w:rPr>
          <w:rFonts w:ascii="Times New Roman" w:hAnsi="Times New Roman" w:cs="Times New Roman"/>
          <w:color w:val="000000"/>
          <w:sz w:val="24"/>
          <w:szCs w:val="24"/>
        </w:rPr>
      </w:pPr>
      <w:r w:rsidRPr="00E02586">
        <w:rPr>
          <w:rFonts w:ascii="Times New Roman" w:hAnsi="Times New Roman" w:cs="Times New Roman"/>
          <w:color w:val="000000"/>
          <w:sz w:val="24"/>
          <w:szCs w:val="24"/>
        </w:rPr>
        <w:t>•</w:t>
      </w:r>
      <w:r>
        <w:rPr>
          <w:rFonts w:ascii="Times New Roman" w:hAnsi="Times New Roman" w:cs="Times New Roman"/>
          <w:color w:val="000000"/>
          <w:sz w:val="24"/>
          <w:szCs w:val="24"/>
        </w:rPr>
        <w:t> </w:t>
      </w:r>
      <w:r w:rsidRPr="00E02586">
        <w:rPr>
          <w:rFonts w:ascii="Times New Roman" w:hAnsi="Times New Roman" w:cs="Times New Roman"/>
          <w:color w:val="000000"/>
          <w:sz w:val="24"/>
          <w:szCs w:val="24"/>
        </w:rPr>
        <w:t>на манипуляции, проведенные по настоянию Исполнителя, но имеющие малую вероятность клинического успеха</w:t>
      </w:r>
      <w:r>
        <w:rPr>
          <w:rFonts w:ascii="Times New Roman" w:hAnsi="Times New Roman" w:cs="Times New Roman"/>
          <w:color w:val="000000"/>
          <w:sz w:val="24"/>
          <w:szCs w:val="24"/>
        </w:rPr>
        <w:t>;</w:t>
      </w:r>
    </w:p>
    <w:p w14:paraId="76676643" w14:textId="5476A069" w:rsidR="000B3DC8" w:rsidRDefault="000B3DC8" w:rsidP="00A0522B">
      <w:pPr>
        <w:pStyle w:val="a6"/>
        <w:tabs>
          <w:tab w:val="left" w:pos="993"/>
        </w:tabs>
        <w:ind w:left="0" w:firstLine="567"/>
        <w:rPr>
          <w:ins w:id="222" w:author="Сиротинина Елена" w:date="2023-11-22T15:13:00Z"/>
          <w:rFonts w:ascii="Times New Roman" w:hAnsi="Times New Roman" w:cs="Times New Roman"/>
          <w:color w:val="000000"/>
          <w:sz w:val="24"/>
          <w:szCs w:val="24"/>
        </w:rPr>
      </w:pPr>
      <w:r w:rsidRPr="00E02586">
        <w:rPr>
          <w:rFonts w:ascii="Times New Roman" w:hAnsi="Times New Roman" w:cs="Times New Roman"/>
          <w:color w:val="000000"/>
          <w:sz w:val="24"/>
          <w:szCs w:val="24"/>
        </w:rPr>
        <w:t>•</w:t>
      </w:r>
      <w:r>
        <w:rPr>
          <w:rFonts w:ascii="Times New Roman" w:hAnsi="Times New Roman" w:cs="Times New Roman"/>
          <w:color w:val="000000"/>
          <w:sz w:val="24"/>
          <w:szCs w:val="24"/>
        </w:rPr>
        <w:t> </w:t>
      </w:r>
      <w:r w:rsidRPr="00E02586">
        <w:rPr>
          <w:rFonts w:ascii="Times New Roman" w:hAnsi="Times New Roman" w:cs="Times New Roman"/>
          <w:color w:val="000000"/>
          <w:sz w:val="24"/>
          <w:szCs w:val="24"/>
        </w:rPr>
        <w:t>на случаи последствий травм и заболеваний, повлекших нарушение состояния зубочелюстной системы (перелом зубов и челюстей, костей лицевого скелета, тяжелые системные заболевания, лучевая и химиотерапия, оперативные вмешательства и др.)</w:t>
      </w:r>
      <w:ins w:id="223" w:author="Сиротинина Елена" w:date="2023-11-22T15:13:00Z">
        <w:r w:rsidR="00761EE1">
          <w:rPr>
            <w:rFonts w:ascii="Times New Roman" w:hAnsi="Times New Roman" w:cs="Times New Roman"/>
            <w:color w:val="000000"/>
            <w:sz w:val="24"/>
            <w:szCs w:val="24"/>
          </w:rPr>
          <w:t>;</w:t>
        </w:r>
      </w:ins>
    </w:p>
    <w:p w14:paraId="65F4C9EA" w14:textId="6A68EADC" w:rsidR="00761EE1" w:rsidRPr="00761EE1" w:rsidRDefault="00761EE1" w:rsidP="00A0522B">
      <w:pPr>
        <w:pStyle w:val="a6"/>
        <w:tabs>
          <w:tab w:val="left" w:pos="993"/>
        </w:tabs>
        <w:ind w:left="0" w:firstLine="567"/>
        <w:rPr>
          <w:rFonts w:ascii="Times New Roman" w:hAnsi="Times New Roman" w:cs="Times New Roman"/>
          <w:sz w:val="24"/>
          <w:szCs w:val="24"/>
        </w:rPr>
      </w:pPr>
      <w:ins w:id="224" w:author="Сиротинина Елена" w:date="2023-11-22T15:13:00Z">
        <w:r w:rsidRPr="00E45AE7">
          <w:rPr>
            <w:rFonts w:ascii="Times New Roman" w:hAnsi="Times New Roman" w:cs="Times New Roman"/>
            <w:color w:val="000000"/>
            <w:sz w:val="24"/>
            <w:szCs w:val="24"/>
          </w:rPr>
          <w:t>• на пломбы при разрушении более 50% зуба (имеющего прямые показания для дальнейшего протезирования).</w:t>
        </w:r>
      </w:ins>
    </w:p>
    <w:p w14:paraId="77CB0462" w14:textId="5616DF62" w:rsidR="000B3DC8" w:rsidRDefault="000B3DC8" w:rsidP="000B3DC8">
      <w:pPr>
        <w:tabs>
          <w:tab w:val="left" w:pos="9923"/>
        </w:tabs>
        <w:ind w:right="17" w:firstLine="0"/>
        <w:rPr>
          <w:ins w:id="225" w:author="Сиротинина Елена" w:date="2023-11-22T16:00:00Z"/>
          <w:rFonts w:ascii="Times New Roman" w:hAnsi="Times New Roman" w:cs="Times New Roman"/>
          <w:sz w:val="22"/>
          <w:szCs w:val="22"/>
        </w:rPr>
      </w:pPr>
    </w:p>
    <w:p w14:paraId="46848B77" w14:textId="77777777" w:rsidR="00E45AE7" w:rsidRDefault="00E45AE7" w:rsidP="000B3DC8">
      <w:pPr>
        <w:tabs>
          <w:tab w:val="left" w:pos="9923"/>
        </w:tabs>
        <w:ind w:right="17" w:firstLine="0"/>
        <w:rPr>
          <w:rFonts w:ascii="Times New Roman" w:hAnsi="Times New Roman" w:cs="Times New Roman"/>
          <w:sz w:val="22"/>
          <w:szCs w:val="22"/>
        </w:rPr>
      </w:pPr>
    </w:p>
    <w:tbl>
      <w:tblPr>
        <w:tblStyle w:val="a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103"/>
      </w:tblGrid>
      <w:tr w:rsidR="000B3DC8" w:rsidRPr="00811E13" w14:paraId="7C41BB6B" w14:textId="77777777" w:rsidTr="003B68D4">
        <w:tc>
          <w:tcPr>
            <w:tcW w:w="5245" w:type="dxa"/>
          </w:tcPr>
          <w:p w14:paraId="4274211B" w14:textId="77777777" w:rsidR="000B3DC8" w:rsidRPr="00A6678D" w:rsidRDefault="000B3DC8" w:rsidP="003B68D4">
            <w:pPr>
              <w:pStyle w:val="a6"/>
              <w:ind w:left="0" w:firstLine="0"/>
              <w:rPr>
                <w:rFonts w:ascii="Times New Roman" w:hAnsi="Times New Roman" w:cs="Times New Roman"/>
                <w:b/>
                <w:sz w:val="24"/>
                <w:szCs w:val="24"/>
              </w:rPr>
            </w:pPr>
            <w:r w:rsidRPr="00A6678D">
              <w:rPr>
                <w:rFonts w:ascii="Times New Roman" w:hAnsi="Times New Roman" w:cs="Times New Roman"/>
                <w:b/>
                <w:sz w:val="24"/>
                <w:szCs w:val="24"/>
              </w:rPr>
              <w:t>Исполнитель</w:t>
            </w:r>
          </w:p>
        </w:tc>
        <w:tc>
          <w:tcPr>
            <w:tcW w:w="5103" w:type="dxa"/>
            <w:vMerge w:val="restart"/>
          </w:tcPr>
          <w:p w14:paraId="7F10B527" w14:textId="77777777" w:rsidR="000B3DC8" w:rsidRPr="00A6678D" w:rsidRDefault="000B3DC8" w:rsidP="000B3DC8">
            <w:pPr>
              <w:pStyle w:val="a6"/>
              <w:ind w:left="0" w:firstLine="0"/>
              <w:rPr>
                <w:rFonts w:ascii="Times New Roman" w:hAnsi="Times New Roman" w:cs="Times New Roman"/>
                <w:b/>
                <w:sz w:val="24"/>
                <w:szCs w:val="24"/>
              </w:rPr>
            </w:pPr>
            <w:r w:rsidRPr="00A6678D">
              <w:rPr>
                <w:rFonts w:ascii="Times New Roman" w:hAnsi="Times New Roman" w:cs="Times New Roman"/>
                <w:b/>
                <w:sz w:val="24"/>
                <w:szCs w:val="24"/>
              </w:rPr>
              <w:t>Потребитель</w:t>
            </w:r>
          </w:p>
          <w:p w14:paraId="63D38B76" w14:textId="77777777" w:rsidR="000B3DC8" w:rsidRPr="00A6678D" w:rsidRDefault="000B3DC8" w:rsidP="000B3DC8">
            <w:pPr>
              <w:pStyle w:val="a6"/>
              <w:ind w:left="0" w:firstLine="0"/>
              <w:rPr>
                <w:rFonts w:ascii="Times New Roman" w:hAnsi="Times New Roman" w:cs="Times New Roman"/>
                <w:sz w:val="24"/>
                <w:szCs w:val="24"/>
              </w:rPr>
            </w:pPr>
          </w:p>
          <w:p w14:paraId="270B9D56" w14:textId="21FF2B26" w:rsidR="000B3DC8" w:rsidRPr="00A6678D" w:rsidRDefault="000B3DC8" w:rsidP="000B3DC8">
            <w:pPr>
              <w:pStyle w:val="a6"/>
              <w:ind w:left="0" w:firstLine="0"/>
              <w:rPr>
                <w:rFonts w:ascii="Times New Roman" w:hAnsi="Times New Roman" w:cs="Times New Roman"/>
                <w:sz w:val="24"/>
                <w:szCs w:val="24"/>
              </w:rPr>
            </w:pPr>
            <w:r w:rsidRPr="00A6678D">
              <w:rPr>
                <w:rFonts w:ascii="Times New Roman" w:hAnsi="Times New Roman" w:cs="Times New Roman"/>
                <w:sz w:val="24"/>
                <w:szCs w:val="24"/>
              </w:rPr>
              <w:t>_______________/_____________</w:t>
            </w:r>
            <w:r>
              <w:rPr>
                <w:rFonts w:ascii="Times New Roman" w:hAnsi="Times New Roman" w:cs="Times New Roman"/>
                <w:sz w:val="24"/>
                <w:szCs w:val="24"/>
              </w:rPr>
              <w:t>____</w:t>
            </w:r>
            <w:r w:rsidRPr="00A6678D">
              <w:rPr>
                <w:rFonts w:ascii="Times New Roman" w:hAnsi="Times New Roman" w:cs="Times New Roman"/>
                <w:sz w:val="24"/>
                <w:szCs w:val="24"/>
              </w:rPr>
              <w:t>(Ф.И.О.)</w:t>
            </w:r>
          </w:p>
          <w:p w14:paraId="459A1737" w14:textId="77777777" w:rsidR="000B3DC8" w:rsidRPr="00A6678D" w:rsidRDefault="000B3DC8" w:rsidP="000B3DC8">
            <w:pPr>
              <w:pStyle w:val="a6"/>
              <w:ind w:left="0" w:firstLine="0"/>
              <w:rPr>
                <w:rFonts w:ascii="Times New Roman" w:hAnsi="Times New Roman" w:cs="Times New Roman"/>
                <w:sz w:val="24"/>
                <w:szCs w:val="24"/>
              </w:rPr>
            </w:pPr>
          </w:p>
          <w:p w14:paraId="437981A8" w14:textId="3BC39287" w:rsidR="000B3DC8" w:rsidRDefault="000B3DC8" w:rsidP="000B3DC8">
            <w:pPr>
              <w:pStyle w:val="a6"/>
              <w:ind w:left="0" w:firstLine="0"/>
              <w:rPr>
                <w:rFonts w:ascii="Times New Roman" w:hAnsi="Times New Roman" w:cs="Times New Roman"/>
                <w:b/>
                <w:sz w:val="24"/>
                <w:szCs w:val="24"/>
              </w:rPr>
            </w:pPr>
            <w:r>
              <w:rPr>
                <w:rFonts w:ascii="Times New Roman" w:hAnsi="Times New Roman" w:cs="Times New Roman"/>
                <w:b/>
                <w:sz w:val="24"/>
                <w:szCs w:val="24"/>
              </w:rPr>
              <w:t>Заказчик</w:t>
            </w:r>
          </w:p>
          <w:p w14:paraId="58D91F41" w14:textId="77777777" w:rsidR="000B3DC8" w:rsidRPr="00A6678D" w:rsidRDefault="000B3DC8" w:rsidP="000B3DC8">
            <w:pPr>
              <w:pStyle w:val="a6"/>
              <w:ind w:left="0" w:firstLine="0"/>
              <w:rPr>
                <w:rFonts w:ascii="Times New Roman" w:hAnsi="Times New Roman" w:cs="Times New Roman"/>
                <w:sz w:val="24"/>
                <w:szCs w:val="24"/>
              </w:rPr>
            </w:pPr>
          </w:p>
          <w:p w14:paraId="7C26EC3C" w14:textId="486CC110" w:rsidR="000B3DC8" w:rsidRPr="000B3DC8" w:rsidRDefault="000B3DC8" w:rsidP="000B3DC8">
            <w:pPr>
              <w:pStyle w:val="a6"/>
              <w:ind w:left="0" w:firstLine="0"/>
              <w:rPr>
                <w:rFonts w:ascii="Times New Roman" w:hAnsi="Times New Roman" w:cs="Times New Roman"/>
                <w:sz w:val="24"/>
                <w:szCs w:val="24"/>
              </w:rPr>
            </w:pPr>
            <w:r w:rsidRPr="00A6678D">
              <w:rPr>
                <w:rFonts w:ascii="Times New Roman" w:hAnsi="Times New Roman" w:cs="Times New Roman"/>
                <w:sz w:val="24"/>
                <w:szCs w:val="24"/>
              </w:rPr>
              <w:t>_______________/_____________</w:t>
            </w:r>
            <w:r>
              <w:rPr>
                <w:rFonts w:ascii="Times New Roman" w:hAnsi="Times New Roman" w:cs="Times New Roman"/>
                <w:sz w:val="24"/>
                <w:szCs w:val="24"/>
              </w:rPr>
              <w:t>____</w:t>
            </w:r>
            <w:r w:rsidRPr="00A6678D">
              <w:rPr>
                <w:rFonts w:ascii="Times New Roman" w:hAnsi="Times New Roman" w:cs="Times New Roman"/>
                <w:sz w:val="24"/>
                <w:szCs w:val="24"/>
              </w:rPr>
              <w:t>(</w:t>
            </w:r>
            <w:r>
              <w:rPr>
                <w:rFonts w:ascii="Times New Roman" w:hAnsi="Times New Roman" w:cs="Times New Roman"/>
                <w:sz w:val="24"/>
                <w:szCs w:val="24"/>
              </w:rPr>
              <w:t>Ф.И.О.</w:t>
            </w:r>
          </w:p>
        </w:tc>
      </w:tr>
      <w:tr w:rsidR="000B3DC8" w:rsidRPr="00A6678D" w14:paraId="4487A64E" w14:textId="77777777" w:rsidTr="000B3DC8">
        <w:trPr>
          <w:trHeight w:val="1150"/>
        </w:trPr>
        <w:tc>
          <w:tcPr>
            <w:tcW w:w="5245" w:type="dxa"/>
          </w:tcPr>
          <w:p w14:paraId="36A23A78" w14:textId="77777777" w:rsidR="000B3DC8" w:rsidRPr="00A6678D" w:rsidRDefault="000B3DC8" w:rsidP="003B68D4">
            <w:pPr>
              <w:pStyle w:val="a6"/>
              <w:ind w:left="0" w:firstLine="0"/>
              <w:rPr>
                <w:rFonts w:ascii="Times New Roman" w:hAnsi="Times New Roman" w:cs="Times New Roman"/>
                <w:sz w:val="24"/>
                <w:szCs w:val="24"/>
              </w:rPr>
            </w:pPr>
            <w:r w:rsidRPr="00A6678D">
              <w:rPr>
                <w:rFonts w:ascii="Times New Roman" w:hAnsi="Times New Roman" w:cs="Times New Roman"/>
                <w:sz w:val="24"/>
                <w:szCs w:val="24"/>
              </w:rPr>
              <w:t>(должность, подразделение)</w:t>
            </w:r>
          </w:p>
          <w:p w14:paraId="08A9E962" w14:textId="77777777" w:rsidR="000B3DC8" w:rsidRPr="00A6678D" w:rsidRDefault="000B3DC8" w:rsidP="003B68D4">
            <w:pPr>
              <w:pStyle w:val="a6"/>
              <w:ind w:left="0" w:firstLine="0"/>
              <w:rPr>
                <w:rFonts w:ascii="Times New Roman" w:hAnsi="Times New Roman" w:cs="Times New Roman"/>
                <w:sz w:val="24"/>
                <w:szCs w:val="24"/>
              </w:rPr>
            </w:pPr>
          </w:p>
          <w:p w14:paraId="796B1BA1" w14:textId="77777777" w:rsidR="000B3DC8" w:rsidRPr="00A6678D" w:rsidRDefault="000B3DC8" w:rsidP="003B68D4">
            <w:pPr>
              <w:pStyle w:val="a6"/>
              <w:ind w:left="0" w:firstLine="0"/>
              <w:rPr>
                <w:rFonts w:ascii="Times New Roman" w:hAnsi="Times New Roman" w:cs="Times New Roman"/>
                <w:sz w:val="24"/>
                <w:szCs w:val="24"/>
              </w:rPr>
            </w:pPr>
            <w:r w:rsidRPr="00A6678D">
              <w:rPr>
                <w:rFonts w:ascii="Times New Roman" w:hAnsi="Times New Roman" w:cs="Times New Roman"/>
                <w:sz w:val="24"/>
                <w:szCs w:val="24"/>
              </w:rPr>
              <w:t>_____________________/____________________</w:t>
            </w:r>
          </w:p>
          <w:p w14:paraId="1D0FF730" w14:textId="77777777" w:rsidR="000B3DC8" w:rsidRPr="00A6678D" w:rsidRDefault="000B3DC8" w:rsidP="003B68D4">
            <w:pPr>
              <w:pStyle w:val="a6"/>
              <w:ind w:left="0" w:firstLine="0"/>
              <w:rPr>
                <w:rFonts w:ascii="Times New Roman" w:hAnsi="Times New Roman" w:cs="Times New Roman"/>
                <w:sz w:val="24"/>
                <w:szCs w:val="24"/>
              </w:rPr>
            </w:pPr>
            <w:proofErr w:type="spellStart"/>
            <w:r w:rsidRPr="00A6678D">
              <w:rPr>
                <w:rFonts w:ascii="Times New Roman" w:hAnsi="Times New Roman" w:cs="Times New Roman"/>
                <w:sz w:val="24"/>
                <w:szCs w:val="24"/>
              </w:rPr>
              <w:t>М.п</w:t>
            </w:r>
            <w:proofErr w:type="spellEnd"/>
            <w:r w:rsidRPr="00A6678D">
              <w:rPr>
                <w:rFonts w:ascii="Times New Roman" w:hAnsi="Times New Roman" w:cs="Times New Roman"/>
                <w:sz w:val="24"/>
                <w:szCs w:val="24"/>
              </w:rPr>
              <w:t>.</w:t>
            </w:r>
          </w:p>
        </w:tc>
        <w:tc>
          <w:tcPr>
            <w:tcW w:w="5103" w:type="dxa"/>
            <w:vMerge/>
          </w:tcPr>
          <w:p w14:paraId="6DB7F039" w14:textId="5037930A" w:rsidR="000B3DC8" w:rsidRPr="00A6678D" w:rsidRDefault="000B3DC8" w:rsidP="000B3DC8">
            <w:pPr>
              <w:pStyle w:val="a6"/>
              <w:ind w:left="0"/>
              <w:rPr>
                <w:rFonts w:ascii="Times New Roman" w:hAnsi="Times New Roman" w:cs="Times New Roman"/>
                <w:sz w:val="24"/>
                <w:szCs w:val="24"/>
              </w:rPr>
            </w:pPr>
          </w:p>
        </w:tc>
      </w:tr>
      <w:tr w:rsidR="000B3DC8" w:rsidRPr="00A6678D" w14:paraId="39E15973" w14:textId="77777777" w:rsidTr="003B68D4">
        <w:tc>
          <w:tcPr>
            <w:tcW w:w="5245" w:type="dxa"/>
          </w:tcPr>
          <w:p w14:paraId="522F1582" w14:textId="77777777" w:rsidR="000B3DC8" w:rsidRPr="00A6678D" w:rsidRDefault="000B3DC8" w:rsidP="000B3DC8">
            <w:pPr>
              <w:pStyle w:val="a6"/>
              <w:ind w:left="0" w:firstLine="0"/>
              <w:rPr>
                <w:rFonts w:ascii="Times New Roman" w:hAnsi="Times New Roman" w:cs="Times New Roman"/>
                <w:sz w:val="24"/>
                <w:szCs w:val="24"/>
              </w:rPr>
            </w:pPr>
          </w:p>
        </w:tc>
        <w:tc>
          <w:tcPr>
            <w:tcW w:w="5103" w:type="dxa"/>
            <w:vMerge/>
          </w:tcPr>
          <w:p w14:paraId="735909FE" w14:textId="65085F98" w:rsidR="000B3DC8" w:rsidRPr="00A6678D" w:rsidRDefault="000B3DC8" w:rsidP="000B3DC8">
            <w:pPr>
              <w:pStyle w:val="a6"/>
              <w:ind w:left="0"/>
              <w:rPr>
                <w:rFonts w:ascii="Times New Roman" w:hAnsi="Times New Roman" w:cs="Times New Roman"/>
                <w:sz w:val="24"/>
                <w:szCs w:val="24"/>
              </w:rPr>
            </w:pPr>
          </w:p>
        </w:tc>
      </w:tr>
      <w:tr w:rsidR="000B3DC8" w:rsidRPr="00A6678D" w14:paraId="29BBE4C4" w14:textId="77777777" w:rsidTr="003B68D4">
        <w:tc>
          <w:tcPr>
            <w:tcW w:w="5245" w:type="dxa"/>
          </w:tcPr>
          <w:p w14:paraId="6C24523F" w14:textId="77777777" w:rsidR="000B3DC8" w:rsidRPr="00A6678D" w:rsidRDefault="000B3DC8" w:rsidP="000B3DC8">
            <w:pPr>
              <w:pStyle w:val="a6"/>
              <w:ind w:left="0" w:firstLine="0"/>
              <w:rPr>
                <w:rFonts w:ascii="Times New Roman" w:hAnsi="Times New Roman" w:cs="Times New Roman"/>
                <w:sz w:val="24"/>
                <w:szCs w:val="24"/>
              </w:rPr>
            </w:pPr>
          </w:p>
        </w:tc>
        <w:tc>
          <w:tcPr>
            <w:tcW w:w="5103" w:type="dxa"/>
            <w:vMerge/>
          </w:tcPr>
          <w:p w14:paraId="48741E51" w14:textId="71A4F459" w:rsidR="000B3DC8" w:rsidRPr="00A6678D" w:rsidRDefault="000B3DC8" w:rsidP="000B3DC8">
            <w:pPr>
              <w:pStyle w:val="a6"/>
              <w:ind w:left="0" w:firstLine="0"/>
              <w:rPr>
                <w:rFonts w:ascii="Times New Roman" w:hAnsi="Times New Roman" w:cs="Times New Roman"/>
                <w:b/>
                <w:sz w:val="24"/>
                <w:szCs w:val="24"/>
              </w:rPr>
            </w:pPr>
          </w:p>
        </w:tc>
      </w:tr>
    </w:tbl>
    <w:p w14:paraId="0EDBE92E" w14:textId="71B1D6C8" w:rsidR="00E412CF" w:rsidRPr="00B07A34" w:rsidRDefault="00E412CF" w:rsidP="00B07A34">
      <w:pPr>
        <w:widowControl/>
        <w:autoSpaceDE/>
        <w:autoSpaceDN/>
        <w:adjustRightInd/>
        <w:ind w:firstLine="0"/>
        <w:rPr>
          <w:rFonts w:ascii="Times New Roman" w:hAnsi="Times New Roman" w:cs="Times New Roman"/>
          <w:sz w:val="22"/>
          <w:szCs w:val="22"/>
        </w:rPr>
      </w:pPr>
    </w:p>
    <w:sectPr w:rsidR="00E412CF" w:rsidRPr="00B07A34" w:rsidSect="000B3DC8">
      <w:pgSz w:w="11900" w:h="15840"/>
      <w:pgMar w:top="851" w:right="560" w:bottom="567" w:left="1134" w:header="567" w:footer="40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C82DD" w14:textId="77777777" w:rsidR="009A2073" w:rsidRDefault="009A2073">
      <w:r>
        <w:separator/>
      </w:r>
    </w:p>
  </w:endnote>
  <w:endnote w:type="continuationSeparator" w:id="0">
    <w:p w14:paraId="360E6E35" w14:textId="77777777" w:rsidR="009A2073" w:rsidRDefault="009A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altName w:val="PragmaticaCondC"/>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20002A87" w:usb1="00000000" w:usb2="00000000"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28CD7" w14:textId="77777777" w:rsidR="003B68D4" w:rsidRPr="00B07A34" w:rsidRDefault="003B68D4" w:rsidP="00B07A34">
    <w:pPr>
      <w:pStyle w:val="aa"/>
      <w:ind w:firstLine="0"/>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13AA4" w14:textId="77777777" w:rsidR="009A2073" w:rsidRDefault="009A2073">
      <w:r>
        <w:separator/>
      </w:r>
    </w:p>
  </w:footnote>
  <w:footnote w:type="continuationSeparator" w:id="0">
    <w:p w14:paraId="0C225AC6" w14:textId="77777777" w:rsidR="009A2073" w:rsidRDefault="009A20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865067"/>
      <w:docPartObj>
        <w:docPartGallery w:val="Page Numbers (Top of Page)"/>
        <w:docPartUnique/>
      </w:docPartObj>
    </w:sdtPr>
    <w:sdtEndPr>
      <w:rPr>
        <w:rFonts w:ascii="Times New Roman" w:hAnsi="Times New Roman" w:cs="Times New Roman"/>
        <w:sz w:val="24"/>
        <w:szCs w:val="24"/>
      </w:rPr>
    </w:sdtEndPr>
    <w:sdtContent>
      <w:p w14:paraId="576371ED" w14:textId="412AF010" w:rsidR="003B68D4" w:rsidRPr="004367DC" w:rsidRDefault="003B68D4" w:rsidP="003B68D4">
        <w:pPr>
          <w:pStyle w:val="a8"/>
          <w:jc w:val="center"/>
          <w:rPr>
            <w:rFonts w:ascii="Times New Roman" w:hAnsi="Times New Roman" w:cs="Times New Roman"/>
            <w:sz w:val="24"/>
            <w:szCs w:val="24"/>
          </w:rPr>
        </w:pPr>
        <w:r w:rsidRPr="004367DC">
          <w:rPr>
            <w:rFonts w:ascii="Times New Roman" w:hAnsi="Times New Roman" w:cs="Times New Roman"/>
            <w:sz w:val="24"/>
            <w:szCs w:val="24"/>
          </w:rPr>
          <w:fldChar w:fldCharType="begin"/>
        </w:r>
        <w:r w:rsidRPr="004367DC">
          <w:rPr>
            <w:rFonts w:ascii="Times New Roman" w:hAnsi="Times New Roman" w:cs="Times New Roman"/>
            <w:sz w:val="24"/>
            <w:szCs w:val="24"/>
          </w:rPr>
          <w:instrText>PAGE   \* MERGEFORMAT</w:instrText>
        </w:r>
        <w:r w:rsidRPr="004367DC">
          <w:rPr>
            <w:rFonts w:ascii="Times New Roman" w:hAnsi="Times New Roman" w:cs="Times New Roman"/>
            <w:sz w:val="24"/>
            <w:szCs w:val="24"/>
          </w:rPr>
          <w:fldChar w:fldCharType="separate"/>
        </w:r>
        <w:r w:rsidR="00045FAD">
          <w:rPr>
            <w:rFonts w:ascii="Times New Roman" w:hAnsi="Times New Roman" w:cs="Times New Roman"/>
            <w:noProof/>
            <w:sz w:val="24"/>
            <w:szCs w:val="24"/>
          </w:rPr>
          <w:t>8</w:t>
        </w:r>
        <w:r w:rsidRPr="004367DC">
          <w:rPr>
            <w:rFonts w:ascii="Times New Roman" w:hAnsi="Times New Roman" w:cs="Times New Roman"/>
            <w:sz w:val="24"/>
            <w:szCs w:val="24"/>
          </w:rPr>
          <w:fldChar w:fldCharType="end"/>
        </w:r>
      </w:p>
    </w:sdtContent>
  </w:sdt>
  <w:p w14:paraId="1D168131" w14:textId="77777777" w:rsidR="003B68D4" w:rsidRPr="004367DC" w:rsidRDefault="003B68D4">
    <w:pPr>
      <w:pStyle w:val="a8"/>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2093A" w14:textId="77777777" w:rsidR="003B68D4" w:rsidRPr="00B07A34" w:rsidRDefault="003B68D4" w:rsidP="003B68D4">
    <w:pPr>
      <w:pStyle w:val="a8"/>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791"/>
    <w:multiLevelType w:val="multilevel"/>
    <w:tmpl w:val="FA006CA8"/>
    <w:lvl w:ilvl="0">
      <w:start w:val="5"/>
      <w:numFmt w:val="decimal"/>
      <w:lvlText w:val="%1."/>
      <w:lvlJc w:val="left"/>
      <w:pPr>
        <w:ind w:left="720" w:hanging="360"/>
      </w:pPr>
      <w:rPr>
        <w:rFonts w:hint="default"/>
      </w:rPr>
    </w:lvl>
    <w:lvl w:ilvl="1">
      <w:start w:val="9"/>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1BB8069E"/>
    <w:multiLevelType w:val="hybridMultilevel"/>
    <w:tmpl w:val="098453AE"/>
    <w:lvl w:ilvl="0" w:tplc="AD24D9EE">
      <w:start w:val="9"/>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14F1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0E8F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52FF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8C4F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9E9A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4CF1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AEC3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06F5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163C9"/>
    <w:multiLevelType w:val="hybridMultilevel"/>
    <w:tmpl w:val="6D4EBED0"/>
    <w:lvl w:ilvl="0" w:tplc="88FED8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DF974E4"/>
    <w:multiLevelType w:val="hybridMultilevel"/>
    <w:tmpl w:val="3536D2BA"/>
    <w:lvl w:ilvl="0" w:tplc="31A012A8">
      <w:start w:val="4"/>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5E274D76"/>
    <w:multiLevelType w:val="hybridMultilevel"/>
    <w:tmpl w:val="FA4CFDF8"/>
    <w:lvl w:ilvl="0" w:tplc="B56688B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3225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7E0A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CFB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1A47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6637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A20A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D04C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F215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B927D2D"/>
    <w:multiLevelType w:val="multilevel"/>
    <w:tmpl w:val="D270C0C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Сиротинина Елена">
    <w15:presenceInfo w15:providerId="AD" w15:userId="S-1-5-21-4006223989-549895830-2820063004-32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D1"/>
    <w:rsid w:val="00045FAD"/>
    <w:rsid w:val="000934B4"/>
    <w:rsid w:val="000B3DC8"/>
    <w:rsid w:val="00131D80"/>
    <w:rsid w:val="001B10D9"/>
    <w:rsid w:val="002012B2"/>
    <w:rsid w:val="00280CC7"/>
    <w:rsid w:val="002D568C"/>
    <w:rsid w:val="002F2BA6"/>
    <w:rsid w:val="003B68D4"/>
    <w:rsid w:val="003D71CA"/>
    <w:rsid w:val="003E13ED"/>
    <w:rsid w:val="00413A5E"/>
    <w:rsid w:val="0043005D"/>
    <w:rsid w:val="0043201F"/>
    <w:rsid w:val="00435924"/>
    <w:rsid w:val="00477895"/>
    <w:rsid w:val="004C4F59"/>
    <w:rsid w:val="004E24E2"/>
    <w:rsid w:val="005358E1"/>
    <w:rsid w:val="005409E2"/>
    <w:rsid w:val="005C05EB"/>
    <w:rsid w:val="005C2964"/>
    <w:rsid w:val="00614A0D"/>
    <w:rsid w:val="006341D1"/>
    <w:rsid w:val="00635932"/>
    <w:rsid w:val="00683F9A"/>
    <w:rsid w:val="006939A6"/>
    <w:rsid w:val="006A3281"/>
    <w:rsid w:val="006D4682"/>
    <w:rsid w:val="00761EE1"/>
    <w:rsid w:val="00772682"/>
    <w:rsid w:val="00773FBD"/>
    <w:rsid w:val="007E032E"/>
    <w:rsid w:val="00846A4A"/>
    <w:rsid w:val="008A3E9F"/>
    <w:rsid w:val="00973F81"/>
    <w:rsid w:val="00974AFB"/>
    <w:rsid w:val="0098153C"/>
    <w:rsid w:val="009A2073"/>
    <w:rsid w:val="009E567B"/>
    <w:rsid w:val="00A0522B"/>
    <w:rsid w:val="00A22FF0"/>
    <w:rsid w:val="00B07A34"/>
    <w:rsid w:val="00B20BC7"/>
    <w:rsid w:val="00BD7FAA"/>
    <w:rsid w:val="00C032EC"/>
    <w:rsid w:val="00C73242"/>
    <w:rsid w:val="00C85727"/>
    <w:rsid w:val="00CE1F05"/>
    <w:rsid w:val="00D2769E"/>
    <w:rsid w:val="00D7365E"/>
    <w:rsid w:val="00DC621F"/>
    <w:rsid w:val="00E0510A"/>
    <w:rsid w:val="00E16BAD"/>
    <w:rsid w:val="00E23820"/>
    <w:rsid w:val="00E35CC2"/>
    <w:rsid w:val="00E412CF"/>
    <w:rsid w:val="00E45AE7"/>
    <w:rsid w:val="00E461F0"/>
    <w:rsid w:val="00E74FA8"/>
    <w:rsid w:val="00EA0CBF"/>
    <w:rsid w:val="00EB1B69"/>
    <w:rsid w:val="00EC250D"/>
    <w:rsid w:val="00F40AE2"/>
    <w:rsid w:val="00F479C3"/>
    <w:rsid w:val="00F5612A"/>
    <w:rsid w:val="00F96F4A"/>
    <w:rsid w:val="00FA446E"/>
    <w:rsid w:val="00FE3034"/>
    <w:rsid w:val="00FF57AF"/>
    <w:rsid w:val="00FF7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EC6A3"/>
  <w15:chartTrackingRefBased/>
  <w15:docId w15:val="{0B161657-390C-4103-B520-99298512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65E"/>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7365E"/>
    <w:rPr>
      <w:sz w:val="16"/>
      <w:szCs w:val="16"/>
    </w:rPr>
  </w:style>
  <w:style w:type="paragraph" w:styleId="a4">
    <w:name w:val="annotation text"/>
    <w:basedOn w:val="a"/>
    <w:link w:val="a5"/>
    <w:uiPriority w:val="99"/>
    <w:semiHidden/>
    <w:unhideWhenUsed/>
    <w:rsid w:val="00D7365E"/>
    <w:rPr>
      <w:sz w:val="20"/>
      <w:szCs w:val="20"/>
    </w:rPr>
  </w:style>
  <w:style w:type="character" w:customStyle="1" w:styleId="a5">
    <w:name w:val="Текст примечания Знак"/>
    <w:basedOn w:val="a0"/>
    <w:link w:val="a4"/>
    <w:uiPriority w:val="99"/>
    <w:semiHidden/>
    <w:rsid w:val="00D7365E"/>
    <w:rPr>
      <w:rFonts w:ascii="Arial" w:eastAsia="Times New Roman" w:hAnsi="Arial" w:cs="Arial"/>
      <w:sz w:val="20"/>
      <w:szCs w:val="20"/>
      <w:lang w:eastAsia="ru-RU"/>
    </w:rPr>
  </w:style>
  <w:style w:type="paragraph" w:styleId="a6">
    <w:name w:val="List Paragraph"/>
    <w:basedOn w:val="a"/>
    <w:uiPriority w:val="34"/>
    <w:qFormat/>
    <w:rsid w:val="00D7365E"/>
    <w:pPr>
      <w:ind w:left="720"/>
      <w:contextualSpacing/>
    </w:pPr>
  </w:style>
  <w:style w:type="table" w:styleId="a7">
    <w:name w:val="Table Grid"/>
    <w:basedOn w:val="a1"/>
    <w:uiPriority w:val="59"/>
    <w:rsid w:val="00D7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7365E"/>
    <w:pPr>
      <w:tabs>
        <w:tab w:val="center" w:pos="4677"/>
        <w:tab w:val="right" w:pos="9355"/>
      </w:tabs>
    </w:pPr>
  </w:style>
  <w:style w:type="character" w:customStyle="1" w:styleId="a9">
    <w:name w:val="Верхний колонтитул Знак"/>
    <w:basedOn w:val="a0"/>
    <w:link w:val="a8"/>
    <w:uiPriority w:val="99"/>
    <w:rsid w:val="00D7365E"/>
    <w:rPr>
      <w:rFonts w:ascii="Arial" w:eastAsia="Times New Roman" w:hAnsi="Arial" w:cs="Arial"/>
      <w:sz w:val="26"/>
      <w:szCs w:val="26"/>
      <w:lang w:eastAsia="ru-RU"/>
    </w:rPr>
  </w:style>
  <w:style w:type="paragraph" w:styleId="aa">
    <w:name w:val="footer"/>
    <w:basedOn w:val="a"/>
    <w:link w:val="ab"/>
    <w:uiPriority w:val="99"/>
    <w:unhideWhenUsed/>
    <w:rsid w:val="00D7365E"/>
    <w:pPr>
      <w:tabs>
        <w:tab w:val="center" w:pos="4677"/>
        <w:tab w:val="right" w:pos="9355"/>
      </w:tabs>
    </w:pPr>
  </w:style>
  <w:style w:type="character" w:customStyle="1" w:styleId="ab">
    <w:name w:val="Нижний колонтитул Знак"/>
    <w:basedOn w:val="a0"/>
    <w:link w:val="aa"/>
    <w:uiPriority w:val="99"/>
    <w:rsid w:val="00D7365E"/>
    <w:rPr>
      <w:rFonts w:ascii="Arial" w:eastAsia="Times New Roman" w:hAnsi="Arial" w:cs="Arial"/>
      <w:sz w:val="26"/>
      <w:szCs w:val="26"/>
      <w:lang w:eastAsia="ru-RU"/>
    </w:rPr>
  </w:style>
  <w:style w:type="paragraph" w:styleId="ac">
    <w:name w:val="Balloon Text"/>
    <w:basedOn w:val="a"/>
    <w:link w:val="ad"/>
    <w:uiPriority w:val="99"/>
    <w:semiHidden/>
    <w:unhideWhenUsed/>
    <w:rsid w:val="00D7365E"/>
    <w:rPr>
      <w:rFonts w:ascii="Segoe UI" w:hAnsi="Segoe UI" w:cs="Segoe UI"/>
      <w:sz w:val="18"/>
      <w:szCs w:val="18"/>
    </w:rPr>
  </w:style>
  <w:style w:type="character" w:customStyle="1" w:styleId="ad">
    <w:name w:val="Текст выноски Знак"/>
    <w:basedOn w:val="a0"/>
    <w:link w:val="ac"/>
    <w:uiPriority w:val="99"/>
    <w:semiHidden/>
    <w:rsid w:val="00D7365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pn@impn.ru"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consultantplus://offline/ref=AE0840BEB0BE88695ACA152F64B276A629967602187ACE4617F057AFA27F17D7723A9229A262B99717A03D0Df3wD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4414</TotalTime>
  <Pages>14</Pages>
  <Words>7046</Words>
  <Characters>40164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Сиротинина Елена</cp:lastModifiedBy>
  <cp:revision>19</cp:revision>
  <dcterms:created xsi:type="dcterms:W3CDTF">2023-11-17T09:44:00Z</dcterms:created>
  <dcterms:modified xsi:type="dcterms:W3CDTF">2023-11-28T03:53:00Z</dcterms:modified>
</cp:coreProperties>
</file>